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3268B" w14:textId="77777777" w:rsidR="000C2735" w:rsidRDefault="000C2735" w:rsidP="000C2735">
      <w:pPr>
        <w:pStyle w:val="BodyTextNS"/>
      </w:pPr>
    </w:p>
    <w:p w14:paraId="52BA63D5" w14:textId="77777777" w:rsidR="000C2735" w:rsidRDefault="000C2735" w:rsidP="000C2735">
      <w:pPr>
        <w:pStyle w:val="BodyTextNS"/>
      </w:pPr>
    </w:p>
    <w:p w14:paraId="5394CB34" w14:textId="77777777" w:rsidR="000C2735" w:rsidRDefault="000C2735" w:rsidP="000C2735">
      <w:pPr>
        <w:pStyle w:val="BodyTextNS"/>
      </w:pPr>
    </w:p>
    <w:p w14:paraId="0E446827" w14:textId="77777777" w:rsidR="000C2735" w:rsidRDefault="000C2735" w:rsidP="000C2735">
      <w:pPr>
        <w:pStyle w:val="BodyTextNS"/>
      </w:pPr>
    </w:p>
    <w:p w14:paraId="715C66F9" w14:textId="77777777" w:rsidR="000C2735" w:rsidRDefault="000C2735" w:rsidP="000C2735">
      <w:pPr>
        <w:pStyle w:val="BodyTextNS"/>
      </w:pPr>
    </w:p>
    <w:p w14:paraId="00E75140" w14:textId="77777777" w:rsidR="000C2735" w:rsidRDefault="000C2735" w:rsidP="000C2735">
      <w:pPr>
        <w:pStyle w:val="BodyTextNS"/>
      </w:pPr>
    </w:p>
    <w:p w14:paraId="4524C237" w14:textId="77777777" w:rsidR="000C2735" w:rsidRDefault="000C2735" w:rsidP="000C2735">
      <w:pPr>
        <w:pStyle w:val="BodyTextNS"/>
      </w:pPr>
    </w:p>
    <w:p w14:paraId="2E3B9A24" w14:textId="77777777" w:rsidR="000C2735" w:rsidRDefault="000C2735" w:rsidP="000C2735">
      <w:pPr>
        <w:pStyle w:val="BodyTextNS"/>
      </w:pPr>
    </w:p>
    <w:p w14:paraId="3F951412" w14:textId="77777777" w:rsidR="000C2735" w:rsidRDefault="000C2735" w:rsidP="000C2735">
      <w:pPr>
        <w:pStyle w:val="BodyTextNS"/>
      </w:pPr>
    </w:p>
    <w:p w14:paraId="552FCAD5" w14:textId="77777777" w:rsidR="000C2735" w:rsidRDefault="000C2735" w:rsidP="000C2735">
      <w:pPr>
        <w:pStyle w:val="BodyTextNS"/>
      </w:pPr>
    </w:p>
    <w:p w14:paraId="2585347B" w14:textId="77777777" w:rsidR="000C2735" w:rsidRDefault="000C2735" w:rsidP="000C2735">
      <w:pPr>
        <w:pStyle w:val="BodyTextNS"/>
      </w:pPr>
    </w:p>
    <w:p w14:paraId="023B2A21" w14:textId="77777777" w:rsidR="000C2735" w:rsidRDefault="000C2735" w:rsidP="000C2735">
      <w:pPr>
        <w:pStyle w:val="BodyTextNS"/>
      </w:pPr>
    </w:p>
    <w:p w14:paraId="32CBE67E" w14:textId="77777777" w:rsidR="000C2735" w:rsidRDefault="000C2735" w:rsidP="000C2735">
      <w:pPr>
        <w:pStyle w:val="BodyTextNS"/>
      </w:pPr>
    </w:p>
    <w:p w14:paraId="53563396" w14:textId="77777777" w:rsidR="000C2735" w:rsidRDefault="000C2735" w:rsidP="000C2735">
      <w:pPr>
        <w:pStyle w:val="BodyTextNS"/>
      </w:pPr>
    </w:p>
    <w:p w14:paraId="2D05DABC" w14:textId="77777777" w:rsidR="000C2735" w:rsidRDefault="000C2735" w:rsidP="000C2735">
      <w:pPr>
        <w:pStyle w:val="Title"/>
      </w:pPr>
      <w:r w:rsidRPr="00C43228">
        <w:t>COOPERATIVE ENDEAVOR AGREEMENT FOR</w:t>
      </w:r>
    </w:p>
    <w:p w14:paraId="54A51E96" w14:textId="77777777" w:rsidR="000C2735" w:rsidRPr="00C43228" w:rsidRDefault="000C2735" w:rsidP="000C2735">
      <w:pPr>
        <w:pStyle w:val="Title"/>
      </w:pPr>
      <w:r w:rsidRPr="00C43228">
        <w:t>HOUSING AND URBAN DEVELOPMENT GRANT BASED PROGRAMS</w:t>
      </w:r>
    </w:p>
    <w:p w14:paraId="5D93347C" w14:textId="77777777" w:rsidR="000C2735" w:rsidRPr="00C43228" w:rsidRDefault="000C2735" w:rsidP="000C2735">
      <w:pPr>
        <w:pStyle w:val="Title"/>
      </w:pPr>
      <w:r w:rsidRPr="00C43228">
        <w:t>between the</w:t>
      </w:r>
    </w:p>
    <w:p w14:paraId="73516AA3" w14:textId="77777777" w:rsidR="000C2735" w:rsidRPr="00C43228" w:rsidRDefault="000C2735" w:rsidP="000C2735">
      <w:pPr>
        <w:pStyle w:val="Title"/>
      </w:pPr>
      <w:r w:rsidRPr="00C43228">
        <w:t>CITY OF BATON ROUGE AND PARISH OF EAST BATON ROUGE</w:t>
      </w:r>
    </w:p>
    <w:p w14:paraId="1574D725" w14:textId="77777777" w:rsidR="000C2735" w:rsidRPr="00C43228" w:rsidRDefault="000C2735" w:rsidP="000C2735">
      <w:pPr>
        <w:pStyle w:val="Title"/>
      </w:pPr>
      <w:r w:rsidRPr="00C43228">
        <w:t>OFFICE OF COMMUNITY DEVELOPMENT</w:t>
      </w:r>
    </w:p>
    <w:p w14:paraId="3E6E5785" w14:textId="77777777" w:rsidR="000C2735" w:rsidRDefault="000C2735" w:rsidP="000C2735">
      <w:pPr>
        <w:pStyle w:val="BodyTextNS"/>
        <w:jc w:val="center"/>
        <w:rPr>
          <w:b/>
        </w:rPr>
      </w:pPr>
      <w:proofErr w:type="gramStart"/>
      <w:r w:rsidRPr="00460069">
        <w:rPr>
          <w:b/>
        </w:rPr>
        <w:t>and</w:t>
      </w:r>
      <w:proofErr w:type="gramEnd"/>
    </w:p>
    <w:p w14:paraId="2A20622F" w14:textId="77777777" w:rsidR="000C2735" w:rsidRPr="00460069" w:rsidRDefault="000C2735" w:rsidP="000C2735">
      <w:pPr>
        <w:pStyle w:val="BodyTextNS"/>
        <w:jc w:val="center"/>
        <w:rPr>
          <w:b/>
        </w:rPr>
      </w:pPr>
    </w:p>
    <w:p w14:paraId="376368E3" w14:textId="514FDE78" w:rsidR="000C2735" w:rsidRDefault="000C2735" w:rsidP="000C2735">
      <w:pPr>
        <w:pStyle w:val="Title"/>
      </w:pPr>
      <w:del w:id="0" w:author="Tenisha K. Bates" w:date="2020-10-27T14:21:00Z">
        <w:r w:rsidRPr="00C43228" w:rsidDel="00EB71B8">
          <w:delText>EAST BATON ROUGE REDEVELOPMENT AUTHORITY</w:delText>
        </w:r>
      </w:del>
      <w:ins w:id="1" w:author="Tenisha K. Bates" w:date="2020-10-27T14:21:00Z">
        <w:r w:rsidR="00EB71B8">
          <w:t>Build Baton Rouge and/or BBR</w:t>
        </w:r>
      </w:ins>
    </w:p>
    <w:p w14:paraId="7BBB8EB3" w14:textId="77777777" w:rsidR="000C2735" w:rsidRDefault="000C2735" w:rsidP="000C2735">
      <w:pPr>
        <w:pStyle w:val="BodyTextNS"/>
      </w:pPr>
    </w:p>
    <w:p w14:paraId="655E58BE" w14:textId="77777777" w:rsidR="000C2735" w:rsidRDefault="000C2735" w:rsidP="000C2735">
      <w:pPr>
        <w:pStyle w:val="BodyTextNS"/>
      </w:pPr>
    </w:p>
    <w:p w14:paraId="6F7F6AA1" w14:textId="77777777" w:rsidR="000C2735" w:rsidRDefault="000C2735" w:rsidP="000C2735">
      <w:pPr>
        <w:pStyle w:val="BodyTextNS"/>
      </w:pPr>
    </w:p>
    <w:p w14:paraId="062A9B20" w14:textId="77777777" w:rsidR="000C2735" w:rsidRDefault="000C2735" w:rsidP="000C2735">
      <w:pPr>
        <w:pStyle w:val="BodyTextNS"/>
      </w:pPr>
    </w:p>
    <w:p w14:paraId="2B8DDF30" w14:textId="77777777" w:rsidR="000C2735" w:rsidRDefault="000C2735" w:rsidP="000C2735">
      <w:pPr>
        <w:pStyle w:val="BodyTextNS"/>
      </w:pPr>
    </w:p>
    <w:p w14:paraId="7CB7EFA1" w14:textId="77777777" w:rsidR="000C2735" w:rsidRDefault="000C2735" w:rsidP="000C2735">
      <w:pPr>
        <w:pStyle w:val="BodyTextNS"/>
      </w:pPr>
    </w:p>
    <w:p w14:paraId="3770E05C" w14:textId="77777777" w:rsidR="000C2735" w:rsidRDefault="000C2735" w:rsidP="000C2735">
      <w:pPr>
        <w:pStyle w:val="BodyTextNS"/>
      </w:pPr>
    </w:p>
    <w:p w14:paraId="005C006B" w14:textId="77777777" w:rsidR="000C2735" w:rsidRDefault="000C2735" w:rsidP="000C2735">
      <w:pPr>
        <w:pStyle w:val="BodyTextNS"/>
      </w:pPr>
    </w:p>
    <w:p w14:paraId="6488B7ED" w14:textId="77777777" w:rsidR="000C2735" w:rsidRDefault="000C2735" w:rsidP="000C2735">
      <w:pPr>
        <w:pStyle w:val="BodyTextNS"/>
      </w:pPr>
    </w:p>
    <w:p w14:paraId="6C04DBA2" w14:textId="77777777" w:rsidR="000C2735" w:rsidRDefault="000C2735" w:rsidP="000C2735">
      <w:pPr>
        <w:pStyle w:val="BodyTextNS"/>
      </w:pPr>
    </w:p>
    <w:p w14:paraId="116ACA98" w14:textId="77777777" w:rsidR="000C2735" w:rsidRDefault="000C2735" w:rsidP="000C2735">
      <w:pPr>
        <w:pStyle w:val="BodyTextNS"/>
      </w:pPr>
    </w:p>
    <w:p w14:paraId="48EADCB2" w14:textId="77777777" w:rsidR="000C2735" w:rsidRDefault="000C2735" w:rsidP="000C2735">
      <w:pPr>
        <w:pStyle w:val="BodyTextNS"/>
      </w:pPr>
    </w:p>
    <w:p w14:paraId="75216A55" w14:textId="77777777" w:rsidR="000C2735" w:rsidRDefault="009C031E" w:rsidP="009C031E">
      <w:pPr>
        <w:pStyle w:val="BodyTextNS"/>
        <w:jc w:val="center"/>
        <w:rPr>
          <w:b/>
        </w:rPr>
        <w:sectPr w:rsidR="000C2735" w:rsidSect="000C2735">
          <w:headerReference w:type="default" r:id="rId7"/>
          <w:footerReference w:type="default" r:id="rId8"/>
          <w:footerReference w:type="first" r:id="rId9"/>
          <w:pgSz w:w="12240" w:h="15840"/>
          <w:pgMar w:top="1440" w:right="1440" w:bottom="1440" w:left="1440" w:header="720" w:footer="720" w:gutter="0"/>
          <w:cols w:space="720"/>
          <w:titlePg/>
          <w:docGrid w:linePitch="326"/>
        </w:sectPr>
      </w:pPr>
      <w:r>
        <w:rPr>
          <w:b/>
        </w:rPr>
        <w:t>Effective October 1, 2020</w:t>
      </w:r>
    </w:p>
    <w:p w14:paraId="1DF93EA2" w14:textId="77777777" w:rsidR="000C2735" w:rsidRPr="00696C87" w:rsidRDefault="000C2735" w:rsidP="000C2735">
      <w:pPr>
        <w:pStyle w:val="Subtitle"/>
      </w:pPr>
      <w:r w:rsidRPr="00696C87">
        <w:lastRenderedPageBreak/>
        <w:t>TABLE OF CONTENTS</w:t>
      </w:r>
    </w:p>
    <w:p w14:paraId="7DE49B26" w14:textId="77777777" w:rsidR="000C2735" w:rsidRDefault="000C2735" w:rsidP="000C2735">
      <w:pPr>
        <w:pStyle w:val="BodyText"/>
        <w:jc w:val="right"/>
        <w:rPr>
          <w:b/>
          <w:u w:val="single"/>
        </w:rPr>
      </w:pPr>
      <w:r w:rsidRPr="00696C87">
        <w:rPr>
          <w:b/>
          <w:u w:val="single"/>
        </w:rPr>
        <w:t>Page</w:t>
      </w:r>
    </w:p>
    <w:p w14:paraId="4620F9E4" w14:textId="72DB1C24" w:rsidR="000C2735" w:rsidRPr="003E3A3E" w:rsidRDefault="000C2735" w:rsidP="000C2735">
      <w:pPr>
        <w:pStyle w:val="TOC1"/>
        <w:rPr>
          <w:rFonts w:eastAsiaTheme="minorEastAsia"/>
          <w:noProof/>
        </w:rPr>
      </w:pPr>
      <w:r w:rsidRPr="003E3A3E">
        <w:fldChar w:fldCharType="begin"/>
      </w:r>
      <w:r w:rsidRPr="003E3A3E">
        <w:instrText xml:space="preserve"> TOC  \h \t "Heading 1,1, Heading 2,2" \x \* MERGEFORMAT </w:instrText>
      </w:r>
      <w:r w:rsidRPr="003E3A3E">
        <w:fldChar w:fldCharType="separate"/>
      </w:r>
      <w:hyperlink w:anchor="_Toc491951150" w:history="1">
        <w:r w:rsidRPr="003E3A3E">
          <w:rPr>
            <w:noProof/>
          </w:rPr>
          <w:t>I.</w:t>
        </w:r>
        <w:r w:rsidRPr="003E3A3E">
          <w:rPr>
            <w:rFonts w:eastAsiaTheme="minorEastAsia"/>
            <w:noProof/>
          </w:rPr>
          <w:tab/>
        </w:r>
        <w:r w:rsidRPr="003E3A3E">
          <w:rPr>
            <w:noProof/>
          </w:rPr>
          <w:t>COOPERATIVE ENDEAVOR</w:t>
        </w:r>
        <w:r w:rsidRPr="003E3A3E">
          <w:rPr>
            <w:noProof/>
          </w:rPr>
          <w:tab/>
        </w:r>
        <w:r w:rsidRPr="003E3A3E">
          <w:rPr>
            <w:noProof/>
          </w:rPr>
          <w:fldChar w:fldCharType="begin"/>
        </w:r>
        <w:r w:rsidRPr="003E3A3E">
          <w:rPr>
            <w:noProof/>
          </w:rPr>
          <w:instrText xml:space="preserve"> PAGEREF _Toc491951150 \h </w:instrText>
        </w:r>
        <w:r w:rsidRPr="003E3A3E">
          <w:rPr>
            <w:noProof/>
          </w:rPr>
        </w:r>
        <w:r w:rsidRPr="003E3A3E">
          <w:rPr>
            <w:noProof/>
          </w:rPr>
          <w:fldChar w:fldCharType="separate"/>
        </w:r>
        <w:r w:rsidR="00E67C2E">
          <w:rPr>
            <w:noProof/>
          </w:rPr>
          <w:t>1</w:t>
        </w:r>
        <w:r w:rsidRPr="003E3A3E">
          <w:rPr>
            <w:noProof/>
          </w:rPr>
          <w:fldChar w:fldCharType="end"/>
        </w:r>
      </w:hyperlink>
    </w:p>
    <w:p w14:paraId="7A1F67AE" w14:textId="3FC66222" w:rsidR="000C2735" w:rsidRPr="003E3A3E" w:rsidRDefault="00712EAF" w:rsidP="000C2735">
      <w:pPr>
        <w:pStyle w:val="TOC2"/>
        <w:rPr>
          <w:rFonts w:eastAsiaTheme="minorEastAsia"/>
          <w:noProof/>
        </w:rPr>
      </w:pPr>
      <w:hyperlink w:anchor="_Toc491951151" w:history="1">
        <w:r w:rsidR="000C2735" w:rsidRPr="003E3A3E">
          <w:rPr>
            <w:noProof/>
          </w:rPr>
          <w:t>A.</w:t>
        </w:r>
        <w:r w:rsidR="000C2735" w:rsidRPr="003E3A3E">
          <w:rPr>
            <w:rFonts w:eastAsiaTheme="minorEastAsia"/>
            <w:noProof/>
          </w:rPr>
          <w:tab/>
        </w:r>
        <w:r w:rsidR="000C2735" w:rsidRPr="003E3A3E">
          <w:rPr>
            <w:noProof/>
          </w:rPr>
          <w:t>Goals and Objectives</w:t>
        </w:r>
        <w:r w:rsidR="000C2735" w:rsidRPr="003E3A3E">
          <w:rPr>
            <w:noProof/>
          </w:rPr>
          <w:tab/>
        </w:r>
        <w:r w:rsidR="000C2735" w:rsidRPr="003E3A3E">
          <w:rPr>
            <w:noProof/>
          </w:rPr>
          <w:fldChar w:fldCharType="begin"/>
        </w:r>
        <w:r w:rsidR="000C2735" w:rsidRPr="003E3A3E">
          <w:rPr>
            <w:noProof/>
          </w:rPr>
          <w:instrText xml:space="preserve"> PAGEREF _Toc491951151 \h </w:instrText>
        </w:r>
        <w:r w:rsidR="000C2735" w:rsidRPr="003E3A3E">
          <w:rPr>
            <w:noProof/>
          </w:rPr>
        </w:r>
        <w:r w:rsidR="000C2735" w:rsidRPr="003E3A3E">
          <w:rPr>
            <w:noProof/>
          </w:rPr>
          <w:fldChar w:fldCharType="separate"/>
        </w:r>
        <w:r w:rsidR="00E67C2E">
          <w:rPr>
            <w:noProof/>
          </w:rPr>
          <w:t>1</w:t>
        </w:r>
        <w:r w:rsidR="000C2735" w:rsidRPr="003E3A3E">
          <w:rPr>
            <w:noProof/>
          </w:rPr>
          <w:fldChar w:fldCharType="end"/>
        </w:r>
      </w:hyperlink>
    </w:p>
    <w:p w14:paraId="21D985D5" w14:textId="3E9428A6" w:rsidR="000C2735" w:rsidRPr="003E3A3E" w:rsidRDefault="00712EAF" w:rsidP="000C2735">
      <w:pPr>
        <w:pStyle w:val="TOC2"/>
        <w:rPr>
          <w:rFonts w:eastAsiaTheme="minorEastAsia"/>
          <w:noProof/>
        </w:rPr>
      </w:pPr>
      <w:hyperlink w:anchor="_Toc491951152" w:history="1">
        <w:r w:rsidR="000C2735" w:rsidRPr="003E3A3E">
          <w:rPr>
            <w:noProof/>
          </w:rPr>
          <w:t>B.</w:t>
        </w:r>
        <w:r w:rsidR="000C2735" w:rsidRPr="003E3A3E">
          <w:rPr>
            <w:rFonts w:eastAsiaTheme="minorEastAsia"/>
            <w:noProof/>
          </w:rPr>
          <w:tab/>
        </w:r>
        <w:r w:rsidR="000C2735" w:rsidRPr="003E3A3E">
          <w:rPr>
            <w:noProof/>
          </w:rPr>
          <w:t>Duties of the City-Parish</w:t>
        </w:r>
        <w:r w:rsidR="000C2735" w:rsidRPr="003E3A3E">
          <w:rPr>
            <w:noProof/>
          </w:rPr>
          <w:tab/>
        </w:r>
        <w:r w:rsidR="000C2735" w:rsidRPr="003E3A3E">
          <w:rPr>
            <w:noProof/>
          </w:rPr>
          <w:fldChar w:fldCharType="begin"/>
        </w:r>
        <w:r w:rsidR="000C2735" w:rsidRPr="003E3A3E">
          <w:rPr>
            <w:noProof/>
          </w:rPr>
          <w:instrText xml:space="preserve"> PAGEREF _Toc491951152 \h </w:instrText>
        </w:r>
        <w:r w:rsidR="000C2735" w:rsidRPr="003E3A3E">
          <w:rPr>
            <w:noProof/>
          </w:rPr>
        </w:r>
        <w:r w:rsidR="000C2735" w:rsidRPr="003E3A3E">
          <w:rPr>
            <w:noProof/>
          </w:rPr>
          <w:fldChar w:fldCharType="separate"/>
        </w:r>
        <w:r w:rsidR="00E67C2E">
          <w:rPr>
            <w:noProof/>
          </w:rPr>
          <w:t>2</w:t>
        </w:r>
        <w:r w:rsidR="000C2735" w:rsidRPr="003E3A3E">
          <w:rPr>
            <w:noProof/>
          </w:rPr>
          <w:fldChar w:fldCharType="end"/>
        </w:r>
      </w:hyperlink>
    </w:p>
    <w:p w14:paraId="30F00D87" w14:textId="044C8FDD" w:rsidR="000C2735" w:rsidRPr="003E3A3E" w:rsidRDefault="00712EAF" w:rsidP="000C2735">
      <w:pPr>
        <w:pStyle w:val="TOC2"/>
        <w:rPr>
          <w:rFonts w:eastAsiaTheme="minorEastAsia"/>
          <w:noProof/>
        </w:rPr>
      </w:pPr>
      <w:r>
        <w:fldChar w:fldCharType="begin"/>
      </w:r>
      <w:r>
        <w:instrText xml:space="preserve"> HYPERLINK \l "_Toc491951153" </w:instrText>
      </w:r>
      <w:r>
        <w:fldChar w:fldCharType="separate"/>
      </w:r>
      <w:r w:rsidR="000C2735" w:rsidRPr="003E3A3E">
        <w:rPr>
          <w:noProof/>
        </w:rPr>
        <w:t>C.</w:t>
      </w:r>
      <w:r w:rsidR="000C2735" w:rsidRPr="003E3A3E">
        <w:rPr>
          <w:rFonts w:eastAsiaTheme="minorEastAsia"/>
          <w:noProof/>
        </w:rPr>
        <w:tab/>
      </w:r>
      <w:r w:rsidR="000C2735" w:rsidRPr="003E3A3E">
        <w:rPr>
          <w:noProof/>
        </w:rPr>
        <w:t xml:space="preserve">Duties of the </w:t>
      </w:r>
      <w:ins w:id="3" w:author="Tenisha K. Bates" w:date="2020-10-27T14:22:00Z">
        <w:r w:rsidR="00EB71B8">
          <w:rPr>
            <w:noProof/>
          </w:rPr>
          <w:t>BBR</w:t>
        </w:r>
      </w:ins>
      <w:del w:id="4" w:author="Tenisha K. Bates" w:date="2020-10-27T14:22:00Z">
        <w:r w:rsidR="000C2735" w:rsidRPr="003E3A3E" w:rsidDel="00EB71B8">
          <w:rPr>
            <w:noProof/>
          </w:rPr>
          <w:delText>RDA</w:delText>
        </w:r>
      </w:del>
      <w:r w:rsidR="000C2735" w:rsidRPr="003E3A3E">
        <w:rPr>
          <w:noProof/>
        </w:rPr>
        <w:tab/>
      </w:r>
      <w:r w:rsidR="000C2735" w:rsidRPr="003E3A3E">
        <w:rPr>
          <w:noProof/>
        </w:rPr>
        <w:fldChar w:fldCharType="begin"/>
      </w:r>
      <w:r w:rsidR="000C2735" w:rsidRPr="003E3A3E">
        <w:rPr>
          <w:noProof/>
        </w:rPr>
        <w:instrText xml:space="preserve"> PAGEREF _Toc491951153 \h </w:instrText>
      </w:r>
      <w:r w:rsidR="000C2735" w:rsidRPr="003E3A3E">
        <w:rPr>
          <w:noProof/>
        </w:rPr>
      </w:r>
      <w:r w:rsidR="000C2735" w:rsidRPr="003E3A3E">
        <w:rPr>
          <w:noProof/>
        </w:rPr>
        <w:fldChar w:fldCharType="separate"/>
      </w:r>
      <w:r w:rsidR="00E67C2E">
        <w:rPr>
          <w:noProof/>
        </w:rPr>
        <w:t>2</w:t>
      </w:r>
      <w:r w:rsidR="000C2735" w:rsidRPr="003E3A3E">
        <w:rPr>
          <w:noProof/>
        </w:rPr>
        <w:fldChar w:fldCharType="end"/>
      </w:r>
      <w:r>
        <w:rPr>
          <w:noProof/>
        </w:rPr>
        <w:fldChar w:fldCharType="end"/>
      </w:r>
    </w:p>
    <w:p w14:paraId="0443C305" w14:textId="107BA3E5" w:rsidR="000C2735" w:rsidRPr="003E3A3E" w:rsidRDefault="00712EAF" w:rsidP="000C2735">
      <w:pPr>
        <w:pStyle w:val="TOC1"/>
        <w:rPr>
          <w:rFonts w:eastAsiaTheme="minorEastAsia"/>
          <w:noProof/>
        </w:rPr>
      </w:pPr>
      <w:hyperlink w:anchor="_Toc491951154" w:history="1">
        <w:r w:rsidR="000C2735" w:rsidRPr="003E3A3E">
          <w:rPr>
            <w:noProof/>
          </w:rPr>
          <w:t>II.</w:t>
        </w:r>
        <w:r w:rsidR="000C2735" w:rsidRPr="003E3A3E">
          <w:rPr>
            <w:rFonts w:eastAsiaTheme="minorEastAsia"/>
            <w:noProof/>
          </w:rPr>
          <w:tab/>
        </w:r>
        <w:r w:rsidR="000C2735" w:rsidRPr="003E3A3E">
          <w:rPr>
            <w:noProof/>
          </w:rPr>
          <w:t>PAYMENT PROCESS AND FUNDING</w:t>
        </w:r>
        <w:r w:rsidR="000C2735" w:rsidRPr="003E3A3E">
          <w:rPr>
            <w:noProof/>
          </w:rPr>
          <w:tab/>
        </w:r>
        <w:r w:rsidR="000C2735" w:rsidRPr="003E3A3E">
          <w:rPr>
            <w:noProof/>
          </w:rPr>
          <w:fldChar w:fldCharType="begin"/>
        </w:r>
        <w:r w:rsidR="000C2735" w:rsidRPr="003E3A3E">
          <w:rPr>
            <w:noProof/>
          </w:rPr>
          <w:instrText xml:space="preserve"> PAGEREF _Toc491951154 \h </w:instrText>
        </w:r>
        <w:r w:rsidR="000C2735" w:rsidRPr="003E3A3E">
          <w:rPr>
            <w:noProof/>
          </w:rPr>
        </w:r>
        <w:r w:rsidR="000C2735" w:rsidRPr="003E3A3E">
          <w:rPr>
            <w:noProof/>
          </w:rPr>
          <w:fldChar w:fldCharType="separate"/>
        </w:r>
        <w:r w:rsidR="00E67C2E">
          <w:rPr>
            <w:noProof/>
          </w:rPr>
          <w:t>3</w:t>
        </w:r>
        <w:r w:rsidR="000C2735" w:rsidRPr="003E3A3E">
          <w:rPr>
            <w:noProof/>
          </w:rPr>
          <w:fldChar w:fldCharType="end"/>
        </w:r>
      </w:hyperlink>
    </w:p>
    <w:p w14:paraId="369D5B87" w14:textId="17F1BC58" w:rsidR="000C2735" w:rsidRPr="003E3A3E" w:rsidRDefault="00712EAF" w:rsidP="000C2735">
      <w:pPr>
        <w:pStyle w:val="TOC2"/>
        <w:rPr>
          <w:rFonts w:eastAsiaTheme="minorEastAsia"/>
          <w:noProof/>
        </w:rPr>
      </w:pPr>
      <w:r>
        <w:fldChar w:fldCharType="begin"/>
      </w:r>
      <w:r>
        <w:instrText xml:space="preserve"> HYPERLINK \l "_Toc491951155" </w:instrText>
      </w:r>
      <w:r>
        <w:fldChar w:fldCharType="separate"/>
      </w:r>
      <w:r w:rsidR="000C2735" w:rsidRPr="003E3A3E">
        <w:rPr>
          <w:noProof/>
        </w:rPr>
        <w:t>A.</w:t>
      </w:r>
      <w:r w:rsidR="000C2735" w:rsidRPr="003E3A3E">
        <w:rPr>
          <w:rFonts w:eastAsiaTheme="minorEastAsia"/>
          <w:noProof/>
        </w:rPr>
        <w:tab/>
      </w:r>
      <w:r w:rsidR="000C2735" w:rsidRPr="003E3A3E">
        <w:rPr>
          <w:noProof/>
        </w:rPr>
        <w:t xml:space="preserve">To enable the </w:t>
      </w:r>
      <w:ins w:id="5" w:author="Tenisha K. Bates" w:date="2020-10-27T14:22:00Z">
        <w:r w:rsidR="00EB71B8">
          <w:rPr>
            <w:noProof/>
          </w:rPr>
          <w:t>BBR</w:t>
        </w:r>
      </w:ins>
      <w:del w:id="6" w:author="Tenisha K. Bates" w:date="2020-10-27T14:22:00Z">
        <w:r w:rsidR="000C2735" w:rsidRPr="003E3A3E" w:rsidDel="00EB71B8">
          <w:rPr>
            <w:noProof/>
          </w:rPr>
          <w:delText>RDA</w:delText>
        </w:r>
      </w:del>
      <w:r w:rsidR="000C2735" w:rsidRPr="003E3A3E">
        <w:rPr>
          <w:noProof/>
        </w:rPr>
        <w:t>.</w:t>
      </w:r>
      <w:r w:rsidR="000C2735" w:rsidRPr="003E3A3E">
        <w:rPr>
          <w:noProof/>
        </w:rPr>
        <w:tab/>
      </w:r>
      <w:r w:rsidR="000C2735" w:rsidRPr="003E3A3E">
        <w:rPr>
          <w:noProof/>
        </w:rPr>
        <w:fldChar w:fldCharType="begin"/>
      </w:r>
      <w:r w:rsidR="000C2735" w:rsidRPr="003E3A3E">
        <w:rPr>
          <w:noProof/>
        </w:rPr>
        <w:instrText xml:space="preserve"> PAGEREF _Toc491951155 \h </w:instrText>
      </w:r>
      <w:r w:rsidR="000C2735" w:rsidRPr="003E3A3E">
        <w:rPr>
          <w:noProof/>
        </w:rPr>
      </w:r>
      <w:r w:rsidR="000C2735" w:rsidRPr="003E3A3E">
        <w:rPr>
          <w:noProof/>
        </w:rPr>
        <w:fldChar w:fldCharType="separate"/>
      </w:r>
      <w:r w:rsidR="00E67C2E">
        <w:rPr>
          <w:noProof/>
        </w:rPr>
        <w:t>3</w:t>
      </w:r>
      <w:r w:rsidR="000C2735" w:rsidRPr="003E3A3E">
        <w:rPr>
          <w:noProof/>
        </w:rPr>
        <w:fldChar w:fldCharType="end"/>
      </w:r>
      <w:r>
        <w:rPr>
          <w:noProof/>
        </w:rPr>
        <w:fldChar w:fldCharType="end"/>
      </w:r>
    </w:p>
    <w:p w14:paraId="4DCD132C" w14:textId="18085688" w:rsidR="000C2735" w:rsidRPr="003E3A3E" w:rsidRDefault="00712EAF">
      <w:pPr>
        <w:pStyle w:val="TOC1"/>
        <w:rPr>
          <w:rFonts w:eastAsiaTheme="minorEastAsia"/>
          <w:noProof/>
        </w:rPr>
      </w:pPr>
      <w:hyperlink w:anchor="_Toc491951156" w:history="1">
        <w:r w:rsidR="000C2735" w:rsidRPr="003E3A3E">
          <w:rPr>
            <w:noProof/>
          </w:rPr>
          <w:t>III.</w:t>
        </w:r>
        <w:r w:rsidR="000C2735">
          <w:rPr>
            <w:noProof/>
          </w:rPr>
          <w:tab/>
        </w:r>
        <w:r w:rsidR="000C2735" w:rsidRPr="003E3A3E">
          <w:rPr>
            <w:noProof/>
          </w:rPr>
          <w:t>TERM OF CONTRACT</w:t>
        </w:r>
        <w:r w:rsidR="000C2735" w:rsidRPr="003E3A3E">
          <w:rPr>
            <w:noProof/>
          </w:rPr>
          <w:tab/>
        </w:r>
        <w:r w:rsidR="000C2735" w:rsidRPr="003E3A3E">
          <w:rPr>
            <w:noProof/>
          </w:rPr>
          <w:fldChar w:fldCharType="begin"/>
        </w:r>
        <w:r w:rsidR="000C2735" w:rsidRPr="003E3A3E">
          <w:rPr>
            <w:noProof/>
          </w:rPr>
          <w:instrText xml:space="preserve"> PAGEREF _Toc491951156 \h </w:instrText>
        </w:r>
        <w:r w:rsidR="000C2735" w:rsidRPr="003E3A3E">
          <w:rPr>
            <w:noProof/>
          </w:rPr>
        </w:r>
        <w:r w:rsidR="000C2735" w:rsidRPr="003E3A3E">
          <w:rPr>
            <w:noProof/>
          </w:rPr>
          <w:fldChar w:fldCharType="separate"/>
        </w:r>
        <w:r w:rsidR="00E67C2E">
          <w:rPr>
            <w:noProof/>
          </w:rPr>
          <w:t>4</w:t>
        </w:r>
        <w:r w:rsidR="000C2735" w:rsidRPr="003E3A3E">
          <w:rPr>
            <w:noProof/>
          </w:rPr>
          <w:fldChar w:fldCharType="end"/>
        </w:r>
      </w:hyperlink>
    </w:p>
    <w:p w14:paraId="4F65639D" w14:textId="1287537F" w:rsidR="000C2735" w:rsidRPr="003E3A3E" w:rsidRDefault="00712EAF" w:rsidP="000C2735">
      <w:pPr>
        <w:pStyle w:val="TOC2"/>
        <w:rPr>
          <w:rFonts w:eastAsiaTheme="minorEastAsia"/>
          <w:noProof/>
        </w:rPr>
      </w:pPr>
      <w:hyperlink w:anchor="_Toc491951157" w:history="1">
        <w:r w:rsidR="000C2735" w:rsidRPr="003E3A3E">
          <w:rPr>
            <w:noProof/>
          </w:rPr>
          <w:t>A.</w:t>
        </w:r>
        <w:r w:rsidR="000C2735" w:rsidRPr="003E3A3E">
          <w:rPr>
            <w:rFonts w:eastAsiaTheme="minorEastAsia"/>
            <w:noProof/>
          </w:rPr>
          <w:tab/>
        </w:r>
        <w:r w:rsidR="000C2735" w:rsidRPr="003E3A3E">
          <w:rPr>
            <w:noProof/>
          </w:rPr>
          <w:t>Contract Term</w:t>
        </w:r>
        <w:r w:rsidR="000C2735" w:rsidRPr="003E3A3E">
          <w:rPr>
            <w:noProof/>
          </w:rPr>
          <w:tab/>
        </w:r>
        <w:r w:rsidR="000C2735" w:rsidRPr="003E3A3E">
          <w:rPr>
            <w:noProof/>
          </w:rPr>
          <w:fldChar w:fldCharType="begin"/>
        </w:r>
        <w:r w:rsidR="000C2735" w:rsidRPr="003E3A3E">
          <w:rPr>
            <w:noProof/>
          </w:rPr>
          <w:instrText xml:space="preserve"> PAGEREF _Toc491951157 \h </w:instrText>
        </w:r>
        <w:r w:rsidR="000C2735" w:rsidRPr="003E3A3E">
          <w:rPr>
            <w:noProof/>
          </w:rPr>
        </w:r>
        <w:r w:rsidR="000C2735" w:rsidRPr="003E3A3E">
          <w:rPr>
            <w:noProof/>
          </w:rPr>
          <w:fldChar w:fldCharType="separate"/>
        </w:r>
        <w:r w:rsidR="00E67C2E">
          <w:rPr>
            <w:noProof/>
          </w:rPr>
          <w:t>4</w:t>
        </w:r>
        <w:r w:rsidR="000C2735" w:rsidRPr="003E3A3E">
          <w:rPr>
            <w:noProof/>
          </w:rPr>
          <w:fldChar w:fldCharType="end"/>
        </w:r>
      </w:hyperlink>
    </w:p>
    <w:p w14:paraId="7FAB55B3" w14:textId="0E0E2609" w:rsidR="000C2735" w:rsidRPr="003E3A3E" w:rsidRDefault="00712EAF" w:rsidP="000C2735">
      <w:pPr>
        <w:pStyle w:val="TOC2"/>
        <w:rPr>
          <w:rFonts w:eastAsiaTheme="minorEastAsia"/>
          <w:noProof/>
        </w:rPr>
      </w:pPr>
      <w:hyperlink w:anchor="_Toc491951158" w:history="1">
        <w:r w:rsidR="000C2735" w:rsidRPr="003E3A3E">
          <w:rPr>
            <w:noProof/>
          </w:rPr>
          <w:t>B.</w:t>
        </w:r>
        <w:r w:rsidR="000C2735" w:rsidRPr="003E3A3E">
          <w:rPr>
            <w:rFonts w:eastAsiaTheme="minorEastAsia"/>
            <w:noProof/>
          </w:rPr>
          <w:tab/>
        </w:r>
        <w:r w:rsidR="000C2735" w:rsidRPr="003E3A3E">
          <w:rPr>
            <w:noProof/>
          </w:rPr>
          <w:t>Termination Due to Unavailable Funding</w:t>
        </w:r>
        <w:r w:rsidR="000C2735" w:rsidRPr="003E3A3E">
          <w:rPr>
            <w:noProof/>
          </w:rPr>
          <w:tab/>
        </w:r>
        <w:r w:rsidR="000C2735" w:rsidRPr="003E3A3E">
          <w:rPr>
            <w:noProof/>
          </w:rPr>
          <w:fldChar w:fldCharType="begin"/>
        </w:r>
        <w:r w:rsidR="000C2735" w:rsidRPr="003E3A3E">
          <w:rPr>
            <w:noProof/>
          </w:rPr>
          <w:instrText xml:space="preserve"> PAGEREF _Toc491951158 \h </w:instrText>
        </w:r>
        <w:r w:rsidR="000C2735" w:rsidRPr="003E3A3E">
          <w:rPr>
            <w:noProof/>
          </w:rPr>
        </w:r>
        <w:r w:rsidR="000C2735" w:rsidRPr="003E3A3E">
          <w:rPr>
            <w:noProof/>
          </w:rPr>
          <w:fldChar w:fldCharType="separate"/>
        </w:r>
        <w:r w:rsidR="00E67C2E">
          <w:rPr>
            <w:noProof/>
          </w:rPr>
          <w:t>4</w:t>
        </w:r>
        <w:r w:rsidR="000C2735" w:rsidRPr="003E3A3E">
          <w:rPr>
            <w:noProof/>
          </w:rPr>
          <w:fldChar w:fldCharType="end"/>
        </w:r>
      </w:hyperlink>
    </w:p>
    <w:p w14:paraId="6B03A1CC" w14:textId="4FD5EC6D" w:rsidR="000C2735" w:rsidRPr="003E3A3E" w:rsidRDefault="00712EAF" w:rsidP="000C2735">
      <w:pPr>
        <w:pStyle w:val="TOC1"/>
        <w:rPr>
          <w:rFonts w:eastAsiaTheme="minorEastAsia"/>
          <w:noProof/>
        </w:rPr>
      </w:pPr>
      <w:r>
        <w:fldChar w:fldCharType="begin"/>
      </w:r>
      <w:r>
        <w:instrText xml:space="preserve"> HYPERLINK \l "_Toc491951159" </w:instrText>
      </w:r>
      <w:r>
        <w:fldChar w:fldCharType="separate"/>
      </w:r>
      <w:r w:rsidR="000C2735" w:rsidRPr="003E3A3E">
        <w:rPr>
          <w:noProof/>
        </w:rPr>
        <w:t>IV.</w:t>
      </w:r>
      <w:r w:rsidR="000C2735" w:rsidRPr="003E3A3E">
        <w:rPr>
          <w:rFonts w:eastAsiaTheme="minorEastAsia"/>
          <w:noProof/>
        </w:rPr>
        <w:tab/>
      </w:r>
      <w:r w:rsidR="000C2735" w:rsidRPr="003E3A3E">
        <w:rPr>
          <w:noProof/>
        </w:rPr>
        <w:t>Indemnification and Limitation of Liability</w:t>
      </w:r>
      <w:r w:rsidR="000C2735" w:rsidRPr="003E3A3E">
        <w:rPr>
          <w:noProof/>
        </w:rPr>
        <w:tab/>
      </w:r>
      <w:r w:rsidR="000C2735" w:rsidRPr="003E3A3E">
        <w:rPr>
          <w:noProof/>
        </w:rPr>
        <w:fldChar w:fldCharType="begin"/>
      </w:r>
      <w:r w:rsidR="000C2735" w:rsidRPr="003E3A3E">
        <w:rPr>
          <w:noProof/>
        </w:rPr>
        <w:instrText xml:space="preserve"> PAGEREF _Toc491951159 \h </w:instrText>
      </w:r>
      <w:r w:rsidR="000C2735" w:rsidRPr="003E3A3E">
        <w:rPr>
          <w:noProof/>
        </w:rPr>
      </w:r>
      <w:r w:rsidR="000C2735" w:rsidRPr="003E3A3E">
        <w:rPr>
          <w:noProof/>
        </w:rPr>
        <w:fldChar w:fldCharType="separate"/>
      </w:r>
      <w:ins w:id="7" w:author="Tenisha K. Bates" w:date="2020-10-27T09:42:00Z">
        <w:r w:rsidR="00E67C2E">
          <w:rPr>
            <w:noProof/>
          </w:rPr>
          <w:t>4</w:t>
        </w:r>
      </w:ins>
      <w:del w:id="8" w:author="Tenisha K. Bates" w:date="2020-10-27T09:42:00Z">
        <w:r w:rsidR="00151779" w:rsidDel="00E67C2E">
          <w:rPr>
            <w:noProof/>
          </w:rPr>
          <w:delText>5</w:delText>
        </w:r>
      </w:del>
      <w:r w:rsidR="000C2735" w:rsidRPr="003E3A3E">
        <w:rPr>
          <w:noProof/>
        </w:rPr>
        <w:fldChar w:fldCharType="end"/>
      </w:r>
      <w:r>
        <w:rPr>
          <w:noProof/>
        </w:rPr>
        <w:fldChar w:fldCharType="end"/>
      </w:r>
    </w:p>
    <w:p w14:paraId="0562ED00" w14:textId="5CDC0489" w:rsidR="000C2735" w:rsidRPr="003E3A3E" w:rsidRDefault="00712EAF" w:rsidP="000C2735">
      <w:pPr>
        <w:pStyle w:val="TOC2"/>
        <w:rPr>
          <w:rFonts w:eastAsiaTheme="minorEastAsia"/>
          <w:noProof/>
        </w:rPr>
      </w:pPr>
      <w:r>
        <w:fldChar w:fldCharType="begin"/>
      </w:r>
      <w:r>
        <w:instrText xml:space="preserve"> HYPERLINK \l "_Toc491951160" </w:instrText>
      </w:r>
      <w:r>
        <w:fldChar w:fldCharType="separate"/>
      </w:r>
      <w:r w:rsidR="000C2735" w:rsidRPr="003E3A3E">
        <w:rPr>
          <w:noProof/>
        </w:rPr>
        <w:t>A.</w:t>
      </w:r>
      <w:r w:rsidR="000C2735" w:rsidRPr="003E3A3E">
        <w:rPr>
          <w:rFonts w:eastAsiaTheme="minorEastAsia"/>
          <w:noProof/>
        </w:rPr>
        <w:tab/>
      </w:r>
      <w:r w:rsidR="000C2735" w:rsidRPr="003E3A3E">
        <w:rPr>
          <w:noProof/>
        </w:rPr>
        <w:t>Force Majeure</w:t>
      </w:r>
      <w:r w:rsidR="000C2735" w:rsidRPr="003E3A3E">
        <w:rPr>
          <w:noProof/>
        </w:rPr>
        <w:tab/>
      </w:r>
      <w:r w:rsidR="000C2735" w:rsidRPr="003E3A3E">
        <w:rPr>
          <w:noProof/>
        </w:rPr>
        <w:fldChar w:fldCharType="begin"/>
      </w:r>
      <w:r w:rsidR="000C2735" w:rsidRPr="003E3A3E">
        <w:rPr>
          <w:noProof/>
        </w:rPr>
        <w:instrText xml:space="preserve"> PAGEREF _Toc491951160 \h </w:instrText>
      </w:r>
      <w:r w:rsidR="000C2735" w:rsidRPr="003E3A3E">
        <w:rPr>
          <w:noProof/>
        </w:rPr>
      </w:r>
      <w:r w:rsidR="000C2735" w:rsidRPr="003E3A3E">
        <w:rPr>
          <w:noProof/>
        </w:rPr>
        <w:fldChar w:fldCharType="separate"/>
      </w:r>
      <w:ins w:id="9" w:author="Tenisha K. Bates" w:date="2020-10-27T09:42:00Z">
        <w:r w:rsidR="00E67C2E">
          <w:rPr>
            <w:noProof/>
          </w:rPr>
          <w:t>4</w:t>
        </w:r>
      </w:ins>
      <w:del w:id="10" w:author="Tenisha K. Bates" w:date="2020-10-27T09:42:00Z">
        <w:r w:rsidR="00151779" w:rsidDel="00E67C2E">
          <w:rPr>
            <w:noProof/>
          </w:rPr>
          <w:delText>5</w:delText>
        </w:r>
      </w:del>
      <w:r w:rsidR="000C2735" w:rsidRPr="003E3A3E">
        <w:rPr>
          <w:noProof/>
        </w:rPr>
        <w:fldChar w:fldCharType="end"/>
      </w:r>
      <w:r>
        <w:rPr>
          <w:noProof/>
        </w:rPr>
        <w:fldChar w:fldCharType="end"/>
      </w:r>
    </w:p>
    <w:p w14:paraId="3F2ABD0A" w14:textId="7FA6EE08" w:rsidR="000C2735" w:rsidRPr="003E3A3E" w:rsidRDefault="00712EAF" w:rsidP="000C2735">
      <w:pPr>
        <w:pStyle w:val="TOC2"/>
        <w:rPr>
          <w:rFonts w:eastAsiaTheme="minorEastAsia"/>
          <w:noProof/>
        </w:rPr>
      </w:pPr>
      <w:r>
        <w:fldChar w:fldCharType="begin"/>
      </w:r>
      <w:r>
        <w:instrText xml:space="preserve"> HYPERLINK \l "_Toc491951161" </w:instrText>
      </w:r>
      <w:r>
        <w:fldChar w:fldCharType="separate"/>
      </w:r>
      <w:r w:rsidR="000C2735" w:rsidRPr="003E3A3E">
        <w:rPr>
          <w:noProof/>
        </w:rPr>
        <w:t>B.</w:t>
      </w:r>
      <w:r w:rsidR="000C2735" w:rsidRPr="003E3A3E">
        <w:rPr>
          <w:rFonts w:eastAsiaTheme="minorEastAsia"/>
          <w:noProof/>
        </w:rPr>
        <w:tab/>
      </w:r>
      <w:r w:rsidR="000C2735" w:rsidRPr="003E3A3E">
        <w:rPr>
          <w:noProof/>
        </w:rPr>
        <w:t>Indemnity</w:t>
      </w:r>
      <w:r w:rsidR="000C2735" w:rsidRPr="003E3A3E">
        <w:rPr>
          <w:noProof/>
        </w:rPr>
        <w:tab/>
      </w:r>
      <w:r w:rsidR="000C2735" w:rsidRPr="003E3A3E">
        <w:rPr>
          <w:noProof/>
        </w:rPr>
        <w:fldChar w:fldCharType="begin"/>
      </w:r>
      <w:r w:rsidR="000C2735" w:rsidRPr="003E3A3E">
        <w:rPr>
          <w:noProof/>
        </w:rPr>
        <w:instrText xml:space="preserve"> PAGEREF _Toc491951161 \h </w:instrText>
      </w:r>
      <w:r w:rsidR="000C2735" w:rsidRPr="003E3A3E">
        <w:rPr>
          <w:noProof/>
        </w:rPr>
      </w:r>
      <w:r w:rsidR="000C2735" w:rsidRPr="003E3A3E">
        <w:rPr>
          <w:noProof/>
        </w:rPr>
        <w:fldChar w:fldCharType="separate"/>
      </w:r>
      <w:ins w:id="11" w:author="Tenisha K. Bates" w:date="2020-10-27T09:42:00Z">
        <w:r w:rsidR="00E67C2E">
          <w:rPr>
            <w:noProof/>
          </w:rPr>
          <w:t>4</w:t>
        </w:r>
      </w:ins>
      <w:del w:id="12" w:author="Tenisha K. Bates" w:date="2020-10-27T09:42:00Z">
        <w:r w:rsidR="00151779" w:rsidDel="00E67C2E">
          <w:rPr>
            <w:noProof/>
          </w:rPr>
          <w:delText>5</w:delText>
        </w:r>
      </w:del>
      <w:r w:rsidR="000C2735" w:rsidRPr="003E3A3E">
        <w:rPr>
          <w:noProof/>
        </w:rPr>
        <w:fldChar w:fldCharType="end"/>
      </w:r>
      <w:r>
        <w:rPr>
          <w:noProof/>
        </w:rPr>
        <w:fldChar w:fldCharType="end"/>
      </w:r>
    </w:p>
    <w:p w14:paraId="65A310A2" w14:textId="149548B8" w:rsidR="000C2735" w:rsidRPr="003E3A3E" w:rsidRDefault="00712EAF" w:rsidP="000C2735">
      <w:pPr>
        <w:pStyle w:val="TOC1"/>
        <w:rPr>
          <w:rFonts w:eastAsiaTheme="minorEastAsia"/>
          <w:noProof/>
        </w:rPr>
      </w:pPr>
      <w:hyperlink w:anchor="_Toc491951162" w:history="1">
        <w:r w:rsidR="000C2735" w:rsidRPr="003E3A3E">
          <w:rPr>
            <w:noProof/>
          </w:rPr>
          <w:t>V.</w:t>
        </w:r>
        <w:r w:rsidR="000C2735" w:rsidRPr="003E3A3E">
          <w:rPr>
            <w:rFonts w:eastAsiaTheme="minorEastAsia"/>
            <w:noProof/>
          </w:rPr>
          <w:tab/>
        </w:r>
        <w:r w:rsidR="000C2735" w:rsidRPr="003E3A3E">
          <w:rPr>
            <w:noProof/>
          </w:rPr>
          <w:t>ADMINISTRATIVE AND COMPLIANCE PROVISIONS</w:t>
        </w:r>
        <w:r w:rsidR="000C2735" w:rsidRPr="003E3A3E">
          <w:rPr>
            <w:noProof/>
          </w:rPr>
          <w:tab/>
        </w:r>
        <w:r w:rsidR="000C2735" w:rsidRPr="003E3A3E">
          <w:rPr>
            <w:noProof/>
          </w:rPr>
          <w:fldChar w:fldCharType="begin"/>
        </w:r>
        <w:r w:rsidR="000C2735" w:rsidRPr="003E3A3E">
          <w:rPr>
            <w:noProof/>
          </w:rPr>
          <w:instrText xml:space="preserve"> PAGEREF _Toc491951162 \h </w:instrText>
        </w:r>
        <w:r w:rsidR="000C2735" w:rsidRPr="003E3A3E">
          <w:rPr>
            <w:noProof/>
          </w:rPr>
        </w:r>
        <w:r w:rsidR="000C2735" w:rsidRPr="003E3A3E">
          <w:rPr>
            <w:noProof/>
          </w:rPr>
          <w:fldChar w:fldCharType="separate"/>
        </w:r>
        <w:r w:rsidR="00E67C2E">
          <w:rPr>
            <w:noProof/>
          </w:rPr>
          <w:t>5</w:t>
        </w:r>
        <w:r w:rsidR="000C2735" w:rsidRPr="003E3A3E">
          <w:rPr>
            <w:noProof/>
          </w:rPr>
          <w:fldChar w:fldCharType="end"/>
        </w:r>
      </w:hyperlink>
    </w:p>
    <w:p w14:paraId="3BC1F530" w14:textId="09CCB95A" w:rsidR="000C2735" w:rsidRPr="003E3A3E" w:rsidRDefault="00712EAF" w:rsidP="000C2735">
      <w:pPr>
        <w:pStyle w:val="TOC2"/>
        <w:rPr>
          <w:rFonts w:eastAsiaTheme="minorEastAsia"/>
          <w:noProof/>
        </w:rPr>
      </w:pPr>
      <w:hyperlink w:anchor="_Toc491951163" w:history="1">
        <w:r w:rsidR="000C2735" w:rsidRPr="003E3A3E">
          <w:rPr>
            <w:noProof/>
          </w:rPr>
          <w:t>A.</w:t>
        </w:r>
        <w:r w:rsidR="000C2735" w:rsidRPr="003E3A3E">
          <w:rPr>
            <w:rFonts w:eastAsiaTheme="minorEastAsia"/>
            <w:noProof/>
          </w:rPr>
          <w:tab/>
        </w:r>
        <w:r w:rsidR="000C2735" w:rsidRPr="003E3A3E">
          <w:rPr>
            <w:noProof/>
          </w:rPr>
          <w:t>City-Parish Furnished Resources</w:t>
        </w:r>
        <w:r w:rsidR="000C2735" w:rsidRPr="003E3A3E">
          <w:rPr>
            <w:noProof/>
          </w:rPr>
          <w:tab/>
        </w:r>
        <w:r w:rsidR="000C2735" w:rsidRPr="003E3A3E">
          <w:rPr>
            <w:noProof/>
          </w:rPr>
          <w:fldChar w:fldCharType="begin"/>
        </w:r>
        <w:r w:rsidR="000C2735" w:rsidRPr="003E3A3E">
          <w:rPr>
            <w:noProof/>
          </w:rPr>
          <w:instrText xml:space="preserve"> PAGEREF _Toc491951163 \h </w:instrText>
        </w:r>
        <w:r w:rsidR="000C2735" w:rsidRPr="003E3A3E">
          <w:rPr>
            <w:noProof/>
          </w:rPr>
        </w:r>
        <w:r w:rsidR="000C2735" w:rsidRPr="003E3A3E">
          <w:rPr>
            <w:noProof/>
          </w:rPr>
          <w:fldChar w:fldCharType="separate"/>
        </w:r>
        <w:r w:rsidR="00E67C2E">
          <w:rPr>
            <w:noProof/>
          </w:rPr>
          <w:t>5</w:t>
        </w:r>
        <w:r w:rsidR="000C2735" w:rsidRPr="003E3A3E">
          <w:rPr>
            <w:noProof/>
          </w:rPr>
          <w:fldChar w:fldCharType="end"/>
        </w:r>
      </w:hyperlink>
    </w:p>
    <w:p w14:paraId="1AE80037" w14:textId="372556D5" w:rsidR="000C2735" w:rsidRPr="003E3A3E" w:rsidRDefault="00712EAF" w:rsidP="000C2735">
      <w:pPr>
        <w:pStyle w:val="TOC2"/>
        <w:rPr>
          <w:rFonts w:eastAsiaTheme="minorEastAsia"/>
          <w:noProof/>
        </w:rPr>
      </w:pPr>
      <w:hyperlink w:anchor="_Toc491951164" w:history="1">
        <w:r w:rsidR="000C2735" w:rsidRPr="003E3A3E">
          <w:rPr>
            <w:noProof/>
          </w:rPr>
          <w:t>B.</w:t>
        </w:r>
        <w:r w:rsidR="000C2735" w:rsidRPr="003E3A3E">
          <w:rPr>
            <w:rFonts w:eastAsiaTheme="minorEastAsia"/>
            <w:noProof/>
          </w:rPr>
          <w:tab/>
        </w:r>
        <w:r w:rsidR="000C2735" w:rsidRPr="003E3A3E">
          <w:rPr>
            <w:noProof/>
          </w:rPr>
          <w:t>Subcontractors</w:t>
        </w:r>
        <w:r w:rsidR="000C2735" w:rsidRPr="003E3A3E">
          <w:rPr>
            <w:noProof/>
          </w:rPr>
          <w:tab/>
        </w:r>
        <w:r w:rsidR="000C2735" w:rsidRPr="003E3A3E">
          <w:rPr>
            <w:noProof/>
          </w:rPr>
          <w:fldChar w:fldCharType="begin"/>
        </w:r>
        <w:r w:rsidR="000C2735" w:rsidRPr="003E3A3E">
          <w:rPr>
            <w:noProof/>
          </w:rPr>
          <w:instrText xml:space="preserve"> PAGEREF _Toc491951164 \h </w:instrText>
        </w:r>
        <w:r w:rsidR="000C2735" w:rsidRPr="003E3A3E">
          <w:rPr>
            <w:noProof/>
          </w:rPr>
        </w:r>
        <w:r w:rsidR="000C2735" w:rsidRPr="003E3A3E">
          <w:rPr>
            <w:noProof/>
          </w:rPr>
          <w:fldChar w:fldCharType="separate"/>
        </w:r>
        <w:r w:rsidR="00E67C2E">
          <w:rPr>
            <w:noProof/>
          </w:rPr>
          <w:t>6</w:t>
        </w:r>
        <w:r w:rsidR="000C2735" w:rsidRPr="003E3A3E">
          <w:rPr>
            <w:noProof/>
          </w:rPr>
          <w:fldChar w:fldCharType="end"/>
        </w:r>
      </w:hyperlink>
    </w:p>
    <w:p w14:paraId="515D0649" w14:textId="2E810C23" w:rsidR="000C2735" w:rsidRPr="003E3A3E" w:rsidRDefault="00712EAF" w:rsidP="000C2735">
      <w:pPr>
        <w:pStyle w:val="TOC2"/>
        <w:rPr>
          <w:rFonts w:eastAsiaTheme="minorEastAsia"/>
          <w:noProof/>
        </w:rPr>
      </w:pPr>
      <w:r>
        <w:fldChar w:fldCharType="begin"/>
      </w:r>
      <w:r>
        <w:instrText xml:space="preserve"> HYPERLINK \l "_Toc491951165" </w:instrText>
      </w:r>
      <w:r>
        <w:fldChar w:fldCharType="separate"/>
      </w:r>
      <w:r w:rsidR="000C2735" w:rsidRPr="003E3A3E">
        <w:rPr>
          <w:noProof/>
        </w:rPr>
        <w:t>C.</w:t>
      </w:r>
      <w:r w:rsidR="000C2735" w:rsidRPr="003E3A3E">
        <w:rPr>
          <w:rFonts w:eastAsiaTheme="minorEastAsia"/>
          <w:noProof/>
        </w:rPr>
        <w:tab/>
      </w:r>
      <w:r w:rsidR="000C2735" w:rsidRPr="003E3A3E">
        <w:rPr>
          <w:noProof/>
        </w:rPr>
        <w:t>Section 3</w:t>
      </w:r>
      <w:r w:rsidR="000C2735" w:rsidRPr="003E3A3E">
        <w:rPr>
          <w:noProof/>
        </w:rPr>
        <w:tab/>
      </w:r>
      <w:r w:rsidR="000C2735" w:rsidRPr="003E3A3E">
        <w:rPr>
          <w:noProof/>
        </w:rPr>
        <w:fldChar w:fldCharType="begin"/>
      </w:r>
      <w:r w:rsidR="000C2735" w:rsidRPr="003E3A3E">
        <w:rPr>
          <w:noProof/>
        </w:rPr>
        <w:instrText xml:space="preserve"> PAGEREF _Toc491951165 \h </w:instrText>
      </w:r>
      <w:r w:rsidR="000C2735" w:rsidRPr="003E3A3E">
        <w:rPr>
          <w:noProof/>
        </w:rPr>
      </w:r>
      <w:r w:rsidR="000C2735" w:rsidRPr="003E3A3E">
        <w:rPr>
          <w:noProof/>
        </w:rPr>
        <w:fldChar w:fldCharType="separate"/>
      </w:r>
      <w:ins w:id="13" w:author="Tenisha K. Bates" w:date="2020-10-27T09:42:00Z">
        <w:r w:rsidR="00E67C2E">
          <w:rPr>
            <w:noProof/>
          </w:rPr>
          <w:t>6</w:t>
        </w:r>
      </w:ins>
      <w:del w:id="14" w:author="Tenisha K. Bates" w:date="2020-10-27T09:42:00Z">
        <w:r w:rsidR="00151779" w:rsidDel="00E67C2E">
          <w:rPr>
            <w:noProof/>
          </w:rPr>
          <w:delText>7</w:delText>
        </w:r>
      </w:del>
      <w:r w:rsidR="000C2735" w:rsidRPr="003E3A3E">
        <w:rPr>
          <w:noProof/>
        </w:rPr>
        <w:fldChar w:fldCharType="end"/>
      </w:r>
      <w:r>
        <w:rPr>
          <w:noProof/>
        </w:rPr>
        <w:fldChar w:fldCharType="end"/>
      </w:r>
    </w:p>
    <w:p w14:paraId="78C70338" w14:textId="27BB5DA1" w:rsidR="000C2735" w:rsidRPr="003E3A3E" w:rsidRDefault="00712EAF" w:rsidP="000C2735">
      <w:pPr>
        <w:pStyle w:val="TOC2"/>
        <w:rPr>
          <w:rFonts w:eastAsiaTheme="minorEastAsia"/>
          <w:noProof/>
        </w:rPr>
      </w:pPr>
      <w:r>
        <w:fldChar w:fldCharType="begin"/>
      </w:r>
      <w:r>
        <w:instrText xml:space="preserve"> HYPERLINK \l "_Toc491951166" </w:instrText>
      </w:r>
      <w:r>
        <w:fldChar w:fldCharType="separate"/>
      </w:r>
      <w:r w:rsidR="000C2735" w:rsidRPr="003E3A3E">
        <w:rPr>
          <w:noProof/>
        </w:rPr>
        <w:t>D.</w:t>
      </w:r>
      <w:r w:rsidR="000C2735" w:rsidRPr="003E3A3E">
        <w:rPr>
          <w:rFonts w:eastAsiaTheme="minorEastAsia"/>
          <w:noProof/>
        </w:rPr>
        <w:tab/>
      </w:r>
      <w:r w:rsidR="000C2735" w:rsidRPr="003E3A3E">
        <w:rPr>
          <w:noProof/>
        </w:rPr>
        <w:t>Fund Use</w:t>
      </w:r>
      <w:r w:rsidR="000C2735" w:rsidRPr="003E3A3E">
        <w:rPr>
          <w:noProof/>
        </w:rPr>
        <w:tab/>
      </w:r>
      <w:r w:rsidR="000C2735" w:rsidRPr="003E3A3E">
        <w:rPr>
          <w:noProof/>
        </w:rPr>
        <w:fldChar w:fldCharType="begin"/>
      </w:r>
      <w:r w:rsidR="000C2735" w:rsidRPr="003E3A3E">
        <w:rPr>
          <w:noProof/>
        </w:rPr>
        <w:instrText xml:space="preserve"> PAGEREF _Toc491951166 \h </w:instrText>
      </w:r>
      <w:r w:rsidR="000C2735" w:rsidRPr="003E3A3E">
        <w:rPr>
          <w:noProof/>
        </w:rPr>
      </w:r>
      <w:r w:rsidR="000C2735" w:rsidRPr="003E3A3E">
        <w:rPr>
          <w:noProof/>
        </w:rPr>
        <w:fldChar w:fldCharType="separate"/>
      </w:r>
      <w:ins w:id="15" w:author="Tenisha K. Bates" w:date="2020-10-27T09:42:00Z">
        <w:r w:rsidR="00E67C2E">
          <w:rPr>
            <w:noProof/>
          </w:rPr>
          <w:t>8</w:t>
        </w:r>
      </w:ins>
      <w:del w:id="16" w:author="Tenisha K. Bates" w:date="2020-10-27T09:42:00Z">
        <w:r w:rsidR="00151779" w:rsidDel="00E67C2E">
          <w:rPr>
            <w:noProof/>
          </w:rPr>
          <w:delText>9</w:delText>
        </w:r>
      </w:del>
      <w:r w:rsidR="000C2735" w:rsidRPr="003E3A3E">
        <w:rPr>
          <w:noProof/>
        </w:rPr>
        <w:fldChar w:fldCharType="end"/>
      </w:r>
      <w:r>
        <w:rPr>
          <w:noProof/>
        </w:rPr>
        <w:fldChar w:fldCharType="end"/>
      </w:r>
    </w:p>
    <w:p w14:paraId="05D38058" w14:textId="58D753D2" w:rsidR="000C2735" w:rsidRPr="003E3A3E" w:rsidRDefault="00712EAF" w:rsidP="000C2735">
      <w:pPr>
        <w:pStyle w:val="TOC2"/>
        <w:rPr>
          <w:rFonts w:eastAsiaTheme="minorEastAsia"/>
          <w:noProof/>
        </w:rPr>
      </w:pPr>
      <w:hyperlink w:anchor="_Toc491951167" w:history="1">
        <w:r w:rsidR="000C2735" w:rsidRPr="003E3A3E">
          <w:rPr>
            <w:noProof/>
          </w:rPr>
          <w:t>E.</w:t>
        </w:r>
        <w:r w:rsidR="000C2735" w:rsidRPr="003E3A3E">
          <w:rPr>
            <w:rFonts w:eastAsiaTheme="minorEastAsia"/>
            <w:noProof/>
          </w:rPr>
          <w:tab/>
        </w:r>
        <w:r w:rsidR="000C2735" w:rsidRPr="003E3A3E">
          <w:rPr>
            <w:noProof/>
          </w:rPr>
          <w:t>Confidentiality of Data</w:t>
        </w:r>
        <w:r w:rsidR="000C2735" w:rsidRPr="003E3A3E">
          <w:rPr>
            <w:noProof/>
          </w:rPr>
          <w:tab/>
        </w:r>
        <w:r w:rsidR="000C2735" w:rsidRPr="003E3A3E">
          <w:rPr>
            <w:noProof/>
          </w:rPr>
          <w:fldChar w:fldCharType="begin"/>
        </w:r>
        <w:r w:rsidR="000C2735" w:rsidRPr="003E3A3E">
          <w:rPr>
            <w:noProof/>
          </w:rPr>
          <w:instrText xml:space="preserve"> PAGEREF _Toc491951167 \h </w:instrText>
        </w:r>
        <w:r w:rsidR="000C2735" w:rsidRPr="003E3A3E">
          <w:rPr>
            <w:noProof/>
          </w:rPr>
        </w:r>
        <w:r w:rsidR="000C2735" w:rsidRPr="003E3A3E">
          <w:rPr>
            <w:noProof/>
          </w:rPr>
          <w:fldChar w:fldCharType="separate"/>
        </w:r>
        <w:r w:rsidR="00E67C2E">
          <w:rPr>
            <w:noProof/>
          </w:rPr>
          <w:t>9</w:t>
        </w:r>
        <w:r w:rsidR="000C2735" w:rsidRPr="003E3A3E">
          <w:rPr>
            <w:noProof/>
          </w:rPr>
          <w:fldChar w:fldCharType="end"/>
        </w:r>
      </w:hyperlink>
    </w:p>
    <w:p w14:paraId="1DEF7355" w14:textId="57B79453" w:rsidR="000C2735" w:rsidRPr="003E3A3E" w:rsidRDefault="00712EAF" w:rsidP="000C2735">
      <w:pPr>
        <w:pStyle w:val="TOC2"/>
        <w:rPr>
          <w:rFonts w:eastAsiaTheme="minorEastAsia"/>
          <w:noProof/>
        </w:rPr>
      </w:pPr>
      <w:r>
        <w:fldChar w:fldCharType="begin"/>
      </w:r>
      <w:r>
        <w:instrText xml:space="preserve"> HYPERLINK \l "_Toc491951168" </w:instrText>
      </w:r>
      <w:r>
        <w:fldChar w:fldCharType="separate"/>
      </w:r>
      <w:r w:rsidR="000C2735" w:rsidRPr="003E3A3E">
        <w:rPr>
          <w:noProof/>
        </w:rPr>
        <w:t>F.</w:t>
      </w:r>
      <w:r w:rsidR="000C2735" w:rsidRPr="003E3A3E">
        <w:rPr>
          <w:rFonts w:eastAsiaTheme="minorEastAsia"/>
          <w:noProof/>
        </w:rPr>
        <w:tab/>
      </w:r>
      <w:r w:rsidR="000C2735" w:rsidRPr="003E3A3E">
        <w:rPr>
          <w:noProof/>
        </w:rPr>
        <w:t>Insurance</w:t>
      </w:r>
      <w:r w:rsidR="000C2735" w:rsidRPr="003E3A3E">
        <w:rPr>
          <w:noProof/>
        </w:rPr>
        <w:tab/>
      </w:r>
      <w:r w:rsidR="000C2735" w:rsidRPr="003E3A3E">
        <w:rPr>
          <w:noProof/>
        </w:rPr>
        <w:fldChar w:fldCharType="begin"/>
      </w:r>
      <w:r w:rsidR="000C2735" w:rsidRPr="003E3A3E">
        <w:rPr>
          <w:noProof/>
        </w:rPr>
        <w:instrText xml:space="preserve"> PAGEREF _Toc491951168 \h </w:instrText>
      </w:r>
      <w:r w:rsidR="000C2735" w:rsidRPr="003E3A3E">
        <w:rPr>
          <w:noProof/>
        </w:rPr>
      </w:r>
      <w:r w:rsidR="000C2735" w:rsidRPr="003E3A3E">
        <w:rPr>
          <w:noProof/>
        </w:rPr>
        <w:fldChar w:fldCharType="separate"/>
      </w:r>
      <w:ins w:id="17" w:author="Tenisha K. Bates" w:date="2020-10-27T09:42:00Z">
        <w:r w:rsidR="00E67C2E">
          <w:rPr>
            <w:noProof/>
          </w:rPr>
          <w:t>9</w:t>
        </w:r>
      </w:ins>
      <w:del w:id="18" w:author="Tenisha K. Bates" w:date="2020-10-27T09:42:00Z">
        <w:r w:rsidR="00151779" w:rsidDel="00E67C2E">
          <w:rPr>
            <w:noProof/>
          </w:rPr>
          <w:delText>10</w:delText>
        </w:r>
      </w:del>
      <w:r w:rsidR="000C2735" w:rsidRPr="003E3A3E">
        <w:rPr>
          <w:noProof/>
        </w:rPr>
        <w:fldChar w:fldCharType="end"/>
      </w:r>
      <w:r>
        <w:rPr>
          <w:noProof/>
        </w:rPr>
        <w:fldChar w:fldCharType="end"/>
      </w:r>
    </w:p>
    <w:p w14:paraId="062842AC" w14:textId="38C229B7" w:rsidR="000C2735" w:rsidRPr="003E3A3E" w:rsidRDefault="00712EAF" w:rsidP="000C2735">
      <w:pPr>
        <w:pStyle w:val="TOC2"/>
        <w:rPr>
          <w:rFonts w:eastAsiaTheme="minorEastAsia"/>
          <w:noProof/>
        </w:rPr>
      </w:pPr>
      <w:r>
        <w:fldChar w:fldCharType="begin"/>
      </w:r>
      <w:r>
        <w:instrText xml:space="preserve"> HYPERLINK \l "_Toc491951169" </w:instrText>
      </w:r>
      <w:r>
        <w:fldChar w:fldCharType="separate"/>
      </w:r>
      <w:r w:rsidR="000C2735" w:rsidRPr="003E3A3E">
        <w:rPr>
          <w:noProof/>
        </w:rPr>
        <w:t>G.</w:t>
      </w:r>
      <w:r w:rsidR="000C2735" w:rsidRPr="003E3A3E">
        <w:rPr>
          <w:rFonts w:eastAsiaTheme="minorEastAsia"/>
          <w:noProof/>
        </w:rPr>
        <w:tab/>
      </w:r>
      <w:r w:rsidR="000C2735" w:rsidRPr="003E3A3E">
        <w:rPr>
          <w:noProof/>
        </w:rPr>
        <w:t>Audits and Inspections</w:t>
      </w:r>
      <w:r w:rsidR="000C2735" w:rsidRPr="003E3A3E">
        <w:rPr>
          <w:noProof/>
        </w:rPr>
        <w:tab/>
      </w:r>
      <w:r w:rsidR="000C2735" w:rsidRPr="003E3A3E">
        <w:rPr>
          <w:noProof/>
        </w:rPr>
        <w:fldChar w:fldCharType="begin"/>
      </w:r>
      <w:r w:rsidR="000C2735" w:rsidRPr="003E3A3E">
        <w:rPr>
          <w:noProof/>
        </w:rPr>
        <w:instrText xml:space="preserve"> PAGEREF _Toc491951169 \h </w:instrText>
      </w:r>
      <w:r w:rsidR="000C2735" w:rsidRPr="003E3A3E">
        <w:rPr>
          <w:noProof/>
        </w:rPr>
      </w:r>
      <w:r w:rsidR="000C2735" w:rsidRPr="003E3A3E">
        <w:rPr>
          <w:noProof/>
        </w:rPr>
        <w:fldChar w:fldCharType="separate"/>
      </w:r>
      <w:ins w:id="19" w:author="Tenisha K. Bates" w:date="2020-10-27T09:42:00Z">
        <w:r w:rsidR="00E67C2E">
          <w:rPr>
            <w:noProof/>
          </w:rPr>
          <w:t>11</w:t>
        </w:r>
      </w:ins>
      <w:del w:id="20" w:author="Tenisha K. Bates" w:date="2020-10-27T09:42:00Z">
        <w:r w:rsidR="00151779" w:rsidDel="00E67C2E">
          <w:rPr>
            <w:noProof/>
          </w:rPr>
          <w:delText>12</w:delText>
        </w:r>
      </w:del>
      <w:r w:rsidR="000C2735" w:rsidRPr="003E3A3E">
        <w:rPr>
          <w:noProof/>
        </w:rPr>
        <w:fldChar w:fldCharType="end"/>
      </w:r>
      <w:r>
        <w:rPr>
          <w:noProof/>
        </w:rPr>
        <w:fldChar w:fldCharType="end"/>
      </w:r>
    </w:p>
    <w:p w14:paraId="51927C34" w14:textId="0BC72B19" w:rsidR="000C2735" w:rsidRPr="003E3A3E" w:rsidRDefault="00712EAF" w:rsidP="000C2735">
      <w:pPr>
        <w:pStyle w:val="TOC2"/>
        <w:rPr>
          <w:rFonts w:eastAsiaTheme="minorEastAsia"/>
          <w:noProof/>
        </w:rPr>
      </w:pPr>
      <w:r>
        <w:fldChar w:fldCharType="begin"/>
      </w:r>
      <w:r>
        <w:instrText xml:space="preserve"> HYPERLINK \l "_Toc491951170" </w:instrText>
      </w:r>
      <w:r>
        <w:fldChar w:fldCharType="separate"/>
      </w:r>
      <w:r w:rsidR="000C2735" w:rsidRPr="003E3A3E">
        <w:rPr>
          <w:noProof/>
        </w:rPr>
        <w:t>H.</w:t>
      </w:r>
      <w:r w:rsidR="000C2735" w:rsidRPr="003E3A3E">
        <w:rPr>
          <w:rFonts w:eastAsiaTheme="minorEastAsia"/>
          <w:noProof/>
        </w:rPr>
        <w:tab/>
      </w:r>
      <w:r w:rsidR="000C2735" w:rsidRPr="003E3A3E">
        <w:rPr>
          <w:noProof/>
        </w:rPr>
        <w:t>Covenant Against Contingent Fees and Conflicts of Interest</w:t>
      </w:r>
      <w:r w:rsidR="000C2735" w:rsidRPr="003E3A3E">
        <w:rPr>
          <w:noProof/>
        </w:rPr>
        <w:tab/>
      </w:r>
      <w:r w:rsidR="000C2735" w:rsidRPr="003E3A3E">
        <w:rPr>
          <w:noProof/>
        </w:rPr>
        <w:fldChar w:fldCharType="begin"/>
      </w:r>
      <w:r w:rsidR="000C2735" w:rsidRPr="003E3A3E">
        <w:rPr>
          <w:noProof/>
        </w:rPr>
        <w:instrText xml:space="preserve"> PAGEREF _Toc491951170 \h </w:instrText>
      </w:r>
      <w:r w:rsidR="000C2735" w:rsidRPr="003E3A3E">
        <w:rPr>
          <w:noProof/>
        </w:rPr>
      </w:r>
      <w:r w:rsidR="000C2735" w:rsidRPr="003E3A3E">
        <w:rPr>
          <w:noProof/>
        </w:rPr>
        <w:fldChar w:fldCharType="separate"/>
      </w:r>
      <w:ins w:id="21" w:author="Tenisha K. Bates" w:date="2020-10-27T09:42:00Z">
        <w:r w:rsidR="00E67C2E">
          <w:rPr>
            <w:noProof/>
          </w:rPr>
          <w:t>11</w:t>
        </w:r>
      </w:ins>
      <w:del w:id="22" w:author="Tenisha K. Bates" w:date="2020-10-27T09:42:00Z">
        <w:r w:rsidR="00151779" w:rsidDel="00E67C2E">
          <w:rPr>
            <w:noProof/>
          </w:rPr>
          <w:delText>12</w:delText>
        </w:r>
      </w:del>
      <w:r w:rsidR="000C2735" w:rsidRPr="003E3A3E">
        <w:rPr>
          <w:noProof/>
        </w:rPr>
        <w:fldChar w:fldCharType="end"/>
      </w:r>
      <w:r>
        <w:rPr>
          <w:noProof/>
        </w:rPr>
        <w:fldChar w:fldCharType="end"/>
      </w:r>
    </w:p>
    <w:p w14:paraId="7BB3A7CF" w14:textId="72CD1AD9" w:rsidR="000C2735" w:rsidRPr="003E3A3E" w:rsidRDefault="00712EAF" w:rsidP="000C2735">
      <w:pPr>
        <w:pStyle w:val="TOC2"/>
        <w:rPr>
          <w:rFonts w:eastAsiaTheme="minorEastAsia"/>
          <w:noProof/>
        </w:rPr>
      </w:pPr>
      <w:r>
        <w:fldChar w:fldCharType="begin"/>
      </w:r>
      <w:r>
        <w:instrText xml:space="preserve"> HYPERLINK \l "_Toc491951171" </w:instrText>
      </w:r>
      <w:r>
        <w:fldChar w:fldCharType="separate"/>
      </w:r>
      <w:r w:rsidR="000C2735" w:rsidRPr="003E3A3E">
        <w:rPr>
          <w:noProof/>
        </w:rPr>
        <w:t>I.</w:t>
      </w:r>
      <w:r w:rsidR="000C2735">
        <w:rPr>
          <w:noProof/>
        </w:rPr>
        <w:tab/>
      </w:r>
      <w:r w:rsidR="000C2735" w:rsidRPr="003E3A3E">
        <w:rPr>
          <w:noProof/>
        </w:rPr>
        <w:t>Compliance with Laws</w:t>
      </w:r>
      <w:r w:rsidR="000C2735" w:rsidRPr="003E3A3E">
        <w:rPr>
          <w:noProof/>
        </w:rPr>
        <w:tab/>
      </w:r>
      <w:r w:rsidR="000C2735" w:rsidRPr="003E3A3E">
        <w:rPr>
          <w:noProof/>
        </w:rPr>
        <w:fldChar w:fldCharType="begin"/>
      </w:r>
      <w:r w:rsidR="000C2735" w:rsidRPr="003E3A3E">
        <w:rPr>
          <w:noProof/>
        </w:rPr>
        <w:instrText xml:space="preserve"> PAGEREF _Toc491951171 \h </w:instrText>
      </w:r>
      <w:r w:rsidR="000C2735" w:rsidRPr="003E3A3E">
        <w:rPr>
          <w:noProof/>
        </w:rPr>
      </w:r>
      <w:r w:rsidR="000C2735" w:rsidRPr="003E3A3E">
        <w:rPr>
          <w:noProof/>
        </w:rPr>
        <w:fldChar w:fldCharType="separate"/>
      </w:r>
      <w:ins w:id="23" w:author="Tenisha K. Bates" w:date="2020-10-27T09:42:00Z">
        <w:r w:rsidR="00E67C2E">
          <w:rPr>
            <w:noProof/>
          </w:rPr>
          <w:t>12</w:t>
        </w:r>
      </w:ins>
      <w:del w:id="24" w:author="Tenisha K. Bates" w:date="2020-10-27T09:42:00Z">
        <w:r w:rsidR="00151779" w:rsidDel="00E67C2E">
          <w:rPr>
            <w:noProof/>
          </w:rPr>
          <w:delText>13</w:delText>
        </w:r>
      </w:del>
      <w:r w:rsidR="000C2735" w:rsidRPr="003E3A3E">
        <w:rPr>
          <w:noProof/>
        </w:rPr>
        <w:fldChar w:fldCharType="end"/>
      </w:r>
      <w:r>
        <w:rPr>
          <w:noProof/>
        </w:rPr>
        <w:fldChar w:fldCharType="end"/>
      </w:r>
    </w:p>
    <w:p w14:paraId="3639B6FF" w14:textId="418BDC96" w:rsidR="000C2735" w:rsidRPr="003E3A3E" w:rsidRDefault="00712EAF" w:rsidP="000C2735">
      <w:pPr>
        <w:pStyle w:val="TOC2"/>
        <w:rPr>
          <w:rFonts w:eastAsiaTheme="minorEastAsia"/>
          <w:noProof/>
        </w:rPr>
      </w:pPr>
      <w:r>
        <w:fldChar w:fldCharType="begin"/>
      </w:r>
      <w:r>
        <w:instrText xml:space="preserve"> HYPERLINK \l "_Toc491951172" </w:instrText>
      </w:r>
      <w:r>
        <w:fldChar w:fldCharType="separate"/>
      </w:r>
      <w:r w:rsidR="000C2735" w:rsidRPr="003E3A3E">
        <w:rPr>
          <w:noProof/>
        </w:rPr>
        <w:t>J.</w:t>
      </w:r>
      <w:r w:rsidR="000C2735">
        <w:rPr>
          <w:noProof/>
        </w:rPr>
        <w:tab/>
      </w:r>
      <w:r w:rsidR="000C2735" w:rsidRPr="003E3A3E">
        <w:rPr>
          <w:noProof/>
        </w:rPr>
        <w:t>Discrimination and Compliance Provisions</w:t>
      </w:r>
      <w:r w:rsidR="000C2735" w:rsidRPr="003E3A3E">
        <w:rPr>
          <w:noProof/>
        </w:rPr>
        <w:tab/>
      </w:r>
      <w:r w:rsidR="000C2735" w:rsidRPr="003E3A3E">
        <w:rPr>
          <w:noProof/>
        </w:rPr>
        <w:fldChar w:fldCharType="begin"/>
      </w:r>
      <w:r w:rsidR="000C2735" w:rsidRPr="003E3A3E">
        <w:rPr>
          <w:noProof/>
        </w:rPr>
        <w:instrText xml:space="preserve"> PAGEREF _Toc491951172 \h </w:instrText>
      </w:r>
      <w:r w:rsidR="000C2735" w:rsidRPr="003E3A3E">
        <w:rPr>
          <w:noProof/>
        </w:rPr>
      </w:r>
      <w:r w:rsidR="000C2735" w:rsidRPr="003E3A3E">
        <w:rPr>
          <w:noProof/>
        </w:rPr>
        <w:fldChar w:fldCharType="separate"/>
      </w:r>
      <w:ins w:id="25" w:author="Tenisha K. Bates" w:date="2020-10-27T09:42:00Z">
        <w:r w:rsidR="00E67C2E">
          <w:rPr>
            <w:noProof/>
          </w:rPr>
          <w:t>12</w:t>
        </w:r>
      </w:ins>
      <w:del w:id="26" w:author="Tenisha K. Bates" w:date="2020-10-27T09:42:00Z">
        <w:r w:rsidR="00151779" w:rsidDel="00E67C2E">
          <w:rPr>
            <w:noProof/>
          </w:rPr>
          <w:delText>13</w:delText>
        </w:r>
      </w:del>
      <w:r w:rsidR="000C2735" w:rsidRPr="003E3A3E">
        <w:rPr>
          <w:noProof/>
        </w:rPr>
        <w:fldChar w:fldCharType="end"/>
      </w:r>
      <w:r>
        <w:rPr>
          <w:noProof/>
        </w:rPr>
        <w:fldChar w:fldCharType="end"/>
      </w:r>
    </w:p>
    <w:p w14:paraId="5F2E25C8" w14:textId="2D9A33BF" w:rsidR="000C2735" w:rsidRPr="003E3A3E" w:rsidRDefault="00712EAF" w:rsidP="000C2735">
      <w:pPr>
        <w:pStyle w:val="TOC2"/>
        <w:rPr>
          <w:rFonts w:eastAsiaTheme="minorEastAsia"/>
          <w:noProof/>
        </w:rPr>
      </w:pPr>
      <w:r>
        <w:fldChar w:fldCharType="begin"/>
      </w:r>
      <w:r>
        <w:instrText xml:space="preserve"> HYPERLINK \l "_Toc491951173" </w:instrText>
      </w:r>
      <w:r>
        <w:fldChar w:fldCharType="separate"/>
      </w:r>
      <w:r w:rsidR="000C2735" w:rsidRPr="003E3A3E">
        <w:rPr>
          <w:noProof/>
        </w:rPr>
        <w:t>K.</w:t>
      </w:r>
      <w:r w:rsidR="000C2735">
        <w:rPr>
          <w:noProof/>
        </w:rPr>
        <w:tab/>
      </w:r>
      <w:r w:rsidR="000C2735" w:rsidRPr="003E3A3E">
        <w:rPr>
          <w:noProof/>
        </w:rPr>
        <w:t>Section 109 of the Housing and Community Development Act of 1974</w:t>
      </w:r>
      <w:r w:rsidR="000C2735" w:rsidRPr="003E3A3E">
        <w:rPr>
          <w:noProof/>
        </w:rPr>
        <w:tab/>
      </w:r>
      <w:r w:rsidR="000C2735" w:rsidRPr="003E3A3E">
        <w:rPr>
          <w:noProof/>
        </w:rPr>
        <w:fldChar w:fldCharType="begin"/>
      </w:r>
      <w:r w:rsidR="000C2735" w:rsidRPr="003E3A3E">
        <w:rPr>
          <w:noProof/>
        </w:rPr>
        <w:instrText xml:space="preserve"> PAGEREF _Toc491951173 \h </w:instrText>
      </w:r>
      <w:r w:rsidR="000C2735" w:rsidRPr="003E3A3E">
        <w:rPr>
          <w:noProof/>
        </w:rPr>
      </w:r>
      <w:r w:rsidR="000C2735" w:rsidRPr="003E3A3E">
        <w:rPr>
          <w:noProof/>
        </w:rPr>
        <w:fldChar w:fldCharType="separate"/>
      </w:r>
      <w:ins w:id="27" w:author="Tenisha K. Bates" w:date="2020-10-27T09:42:00Z">
        <w:r w:rsidR="00E67C2E">
          <w:rPr>
            <w:noProof/>
          </w:rPr>
          <w:t>13</w:t>
        </w:r>
      </w:ins>
      <w:del w:id="28" w:author="Tenisha K. Bates" w:date="2020-10-27T09:42:00Z">
        <w:r w:rsidR="00151779" w:rsidDel="00E67C2E">
          <w:rPr>
            <w:noProof/>
          </w:rPr>
          <w:delText>14</w:delText>
        </w:r>
      </w:del>
      <w:r w:rsidR="000C2735" w:rsidRPr="003E3A3E">
        <w:rPr>
          <w:noProof/>
        </w:rPr>
        <w:fldChar w:fldCharType="end"/>
      </w:r>
      <w:r>
        <w:rPr>
          <w:noProof/>
        </w:rPr>
        <w:fldChar w:fldCharType="end"/>
      </w:r>
    </w:p>
    <w:p w14:paraId="086C5EFF" w14:textId="0FBFE448" w:rsidR="000C2735" w:rsidRPr="003E3A3E" w:rsidRDefault="00712EAF" w:rsidP="000C2735">
      <w:pPr>
        <w:pStyle w:val="TOC2"/>
        <w:rPr>
          <w:rFonts w:eastAsiaTheme="minorEastAsia"/>
          <w:noProof/>
        </w:rPr>
      </w:pPr>
      <w:r>
        <w:fldChar w:fldCharType="begin"/>
      </w:r>
      <w:r>
        <w:instrText xml:space="preserve"> HYPERLINK \l "_Toc491951174" </w:instrText>
      </w:r>
      <w:r>
        <w:fldChar w:fldCharType="separate"/>
      </w:r>
      <w:r w:rsidR="000C2735" w:rsidRPr="003E3A3E">
        <w:rPr>
          <w:noProof/>
        </w:rPr>
        <w:t>L.</w:t>
      </w:r>
      <w:r w:rsidR="000C2735">
        <w:rPr>
          <w:noProof/>
        </w:rPr>
        <w:tab/>
      </w:r>
      <w:r w:rsidR="000C2735" w:rsidRPr="003E3A3E">
        <w:rPr>
          <w:noProof/>
        </w:rPr>
        <w:t>Environmental Conditions</w:t>
      </w:r>
      <w:r w:rsidR="000C2735" w:rsidRPr="003E3A3E">
        <w:rPr>
          <w:noProof/>
        </w:rPr>
        <w:tab/>
      </w:r>
      <w:r w:rsidR="000C2735" w:rsidRPr="003E3A3E">
        <w:rPr>
          <w:noProof/>
        </w:rPr>
        <w:fldChar w:fldCharType="begin"/>
      </w:r>
      <w:r w:rsidR="000C2735" w:rsidRPr="003E3A3E">
        <w:rPr>
          <w:noProof/>
        </w:rPr>
        <w:instrText xml:space="preserve"> PAGEREF _Toc491951174 \h </w:instrText>
      </w:r>
      <w:r w:rsidR="000C2735" w:rsidRPr="003E3A3E">
        <w:rPr>
          <w:noProof/>
        </w:rPr>
      </w:r>
      <w:r w:rsidR="000C2735" w:rsidRPr="003E3A3E">
        <w:rPr>
          <w:noProof/>
        </w:rPr>
        <w:fldChar w:fldCharType="separate"/>
      </w:r>
      <w:ins w:id="29" w:author="Tenisha K. Bates" w:date="2020-10-27T09:42:00Z">
        <w:r w:rsidR="00E67C2E">
          <w:rPr>
            <w:noProof/>
          </w:rPr>
          <w:t>13</w:t>
        </w:r>
      </w:ins>
      <w:del w:id="30" w:author="Tenisha K. Bates" w:date="2020-10-27T09:42:00Z">
        <w:r w:rsidR="00151779" w:rsidDel="00E67C2E">
          <w:rPr>
            <w:noProof/>
          </w:rPr>
          <w:delText>14</w:delText>
        </w:r>
      </w:del>
      <w:r w:rsidR="000C2735" w:rsidRPr="003E3A3E">
        <w:rPr>
          <w:noProof/>
        </w:rPr>
        <w:fldChar w:fldCharType="end"/>
      </w:r>
      <w:r>
        <w:rPr>
          <w:noProof/>
        </w:rPr>
        <w:fldChar w:fldCharType="end"/>
      </w:r>
    </w:p>
    <w:p w14:paraId="40852159" w14:textId="4FA552FB" w:rsidR="000C2735" w:rsidRPr="003E3A3E" w:rsidRDefault="00712EAF" w:rsidP="000C2735">
      <w:pPr>
        <w:pStyle w:val="TOC2"/>
        <w:rPr>
          <w:rFonts w:eastAsiaTheme="minorEastAsia"/>
          <w:noProof/>
        </w:rPr>
      </w:pPr>
      <w:r>
        <w:fldChar w:fldCharType="begin"/>
      </w:r>
      <w:r>
        <w:instrText xml:space="preserve"> HYPERLINK \l "_Toc491951175" </w:instrText>
      </w:r>
      <w:r>
        <w:fldChar w:fldCharType="separate"/>
      </w:r>
      <w:r w:rsidR="000C2735" w:rsidRPr="003E3A3E">
        <w:rPr>
          <w:noProof/>
        </w:rPr>
        <w:t>M.</w:t>
      </w:r>
      <w:r w:rsidR="000C2735">
        <w:rPr>
          <w:noProof/>
        </w:rPr>
        <w:tab/>
      </w:r>
      <w:r w:rsidR="000C2735" w:rsidRPr="003E3A3E">
        <w:rPr>
          <w:noProof/>
        </w:rPr>
        <w:t>Energy Efficiency</w:t>
      </w:r>
      <w:r w:rsidR="000C2735" w:rsidRPr="003E3A3E">
        <w:rPr>
          <w:noProof/>
        </w:rPr>
        <w:tab/>
      </w:r>
      <w:r w:rsidR="000C2735" w:rsidRPr="003E3A3E">
        <w:rPr>
          <w:noProof/>
        </w:rPr>
        <w:fldChar w:fldCharType="begin"/>
      </w:r>
      <w:r w:rsidR="000C2735" w:rsidRPr="003E3A3E">
        <w:rPr>
          <w:noProof/>
        </w:rPr>
        <w:instrText xml:space="preserve"> PAGEREF _Toc491951175 \h </w:instrText>
      </w:r>
      <w:r w:rsidR="000C2735" w:rsidRPr="003E3A3E">
        <w:rPr>
          <w:noProof/>
        </w:rPr>
      </w:r>
      <w:r w:rsidR="000C2735" w:rsidRPr="003E3A3E">
        <w:rPr>
          <w:noProof/>
        </w:rPr>
        <w:fldChar w:fldCharType="separate"/>
      </w:r>
      <w:ins w:id="31" w:author="Tenisha K. Bates" w:date="2020-10-27T09:42:00Z">
        <w:r w:rsidR="00E67C2E">
          <w:rPr>
            <w:noProof/>
          </w:rPr>
          <w:t>14</w:t>
        </w:r>
      </w:ins>
      <w:del w:id="32" w:author="Tenisha K. Bates" w:date="2020-10-27T09:42:00Z">
        <w:r w:rsidR="00151779" w:rsidDel="00E67C2E">
          <w:rPr>
            <w:noProof/>
          </w:rPr>
          <w:delText>15</w:delText>
        </w:r>
      </w:del>
      <w:r w:rsidR="000C2735" w:rsidRPr="003E3A3E">
        <w:rPr>
          <w:noProof/>
        </w:rPr>
        <w:fldChar w:fldCharType="end"/>
      </w:r>
      <w:r>
        <w:rPr>
          <w:noProof/>
        </w:rPr>
        <w:fldChar w:fldCharType="end"/>
      </w:r>
    </w:p>
    <w:p w14:paraId="4E5D1C76" w14:textId="146D4333" w:rsidR="000C2735" w:rsidRPr="003E3A3E" w:rsidRDefault="00712EAF" w:rsidP="000C2735">
      <w:pPr>
        <w:pStyle w:val="TOC2"/>
        <w:rPr>
          <w:rFonts w:eastAsiaTheme="minorEastAsia"/>
          <w:noProof/>
        </w:rPr>
      </w:pPr>
      <w:r>
        <w:fldChar w:fldCharType="begin"/>
      </w:r>
      <w:r>
        <w:instrText xml:space="preserve"> HYPERLINK \l "_Toc491951176" </w:instrText>
      </w:r>
      <w:r>
        <w:fldChar w:fldCharType="separate"/>
      </w:r>
      <w:r w:rsidR="000C2735" w:rsidRPr="003E3A3E">
        <w:rPr>
          <w:noProof/>
        </w:rPr>
        <w:t>N.</w:t>
      </w:r>
      <w:r w:rsidR="000C2735">
        <w:rPr>
          <w:noProof/>
        </w:rPr>
        <w:tab/>
      </w:r>
      <w:r w:rsidR="000C2735" w:rsidRPr="003E3A3E">
        <w:rPr>
          <w:noProof/>
        </w:rPr>
        <w:t>Eligibility Status</w:t>
      </w:r>
      <w:r w:rsidR="000C2735" w:rsidRPr="003E3A3E">
        <w:rPr>
          <w:noProof/>
        </w:rPr>
        <w:tab/>
      </w:r>
      <w:r w:rsidR="000C2735" w:rsidRPr="003E3A3E">
        <w:rPr>
          <w:noProof/>
        </w:rPr>
        <w:fldChar w:fldCharType="begin"/>
      </w:r>
      <w:r w:rsidR="000C2735" w:rsidRPr="003E3A3E">
        <w:rPr>
          <w:noProof/>
        </w:rPr>
        <w:instrText xml:space="preserve"> PAGEREF _Toc491951176 \h </w:instrText>
      </w:r>
      <w:r w:rsidR="000C2735" w:rsidRPr="003E3A3E">
        <w:rPr>
          <w:noProof/>
        </w:rPr>
      </w:r>
      <w:r w:rsidR="000C2735" w:rsidRPr="003E3A3E">
        <w:rPr>
          <w:noProof/>
        </w:rPr>
        <w:fldChar w:fldCharType="separate"/>
      </w:r>
      <w:ins w:id="33" w:author="Tenisha K. Bates" w:date="2020-10-27T09:42:00Z">
        <w:r w:rsidR="00E67C2E">
          <w:rPr>
            <w:noProof/>
          </w:rPr>
          <w:t>14</w:t>
        </w:r>
      </w:ins>
      <w:del w:id="34" w:author="Tenisha K. Bates" w:date="2020-10-27T09:42:00Z">
        <w:r w:rsidR="00151779" w:rsidDel="00E67C2E">
          <w:rPr>
            <w:noProof/>
          </w:rPr>
          <w:delText>16</w:delText>
        </w:r>
      </w:del>
      <w:r w:rsidR="000C2735" w:rsidRPr="003E3A3E">
        <w:rPr>
          <w:noProof/>
        </w:rPr>
        <w:fldChar w:fldCharType="end"/>
      </w:r>
      <w:r>
        <w:rPr>
          <w:noProof/>
        </w:rPr>
        <w:fldChar w:fldCharType="end"/>
      </w:r>
    </w:p>
    <w:p w14:paraId="6519BF7E" w14:textId="3EB7B11A" w:rsidR="000C2735" w:rsidRPr="003E3A3E" w:rsidRDefault="00712EAF" w:rsidP="000C2735">
      <w:pPr>
        <w:pStyle w:val="TOC2"/>
        <w:rPr>
          <w:rFonts w:eastAsiaTheme="minorEastAsia"/>
          <w:noProof/>
        </w:rPr>
      </w:pPr>
      <w:r>
        <w:fldChar w:fldCharType="begin"/>
      </w:r>
      <w:r>
        <w:instrText xml:space="preserve"> HYPERLINK \l "_Toc491951177" </w:instrText>
      </w:r>
      <w:r>
        <w:fldChar w:fldCharType="separate"/>
      </w:r>
      <w:r w:rsidR="000C2735" w:rsidRPr="003E3A3E">
        <w:rPr>
          <w:noProof/>
        </w:rPr>
        <w:t>O.</w:t>
      </w:r>
      <w:r w:rsidR="000C2735">
        <w:rPr>
          <w:noProof/>
        </w:rPr>
        <w:tab/>
      </w:r>
      <w:r w:rsidR="000C2735" w:rsidRPr="003E3A3E">
        <w:rPr>
          <w:noProof/>
        </w:rPr>
        <w:t>Drug-Free Workplace Requirement</w:t>
      </w:r>
      <w:r w:rsidR="000C2735" w:rsidRPr="003E3A3E">
        <w:rPr>
          <w:noProof/>
        </w:rPr>
        <w:tab/>
      </w:r>
      <w:r w:rsidR="000C2735" w:rsidRPr="003E3A3E">
        <w:rPr>
          <w:noProof/>
        </w:rPr>
        <w:fldChar w:fldCharType="begin"/>
      </w:r>
      <w:r w:rsidR="000C2735" w:rsidRPr="003E3A3E">
        <w:rPr>
          <w:noProof/>
        </w:rPr>
        <w:instrText xml:space="preserve"> PAGEREF _Toc491951177 \h </w:instrText>
      </w:r>
      <w:r w:rsidR="000C2735" w:rsidRPr="003E3A3E">
        <w:rPr>
          <w:noProof/>
        </w:rPr>
      </w:r>
      <w:r w:rsidR="000C2735" w:rsidRPr="003E3A3E">
        <w:rPr>
          <w:noProof/>
        </w:rPr>
        <w:fldChar w:fldCharType="separate"/>
      </w:r>
      <w:ins w:id="35" w:author="Tenisha K. Bates" w:date="2020-10-27T09:42:00Z">
        <w:r w:rsidR="00E67C2E">
          <w:rPr>
            <w:noProof/>
          </w:rPr>
          <w:t>15</w:t>
        </w:r>
      </w:ins>
      <w:del w:id="36" w:author="Tenisha K. Bates" w:date="2020-10-27T09:42:00Z">
        <w:r w:rsidR="00151779" w:rsidDel="00E67C2E">
          <w:rPr>
            <w:noProof/>
          </w:rPr>
          <w:delText>16</w:delText>
        </w:r>
      </w:del>
      <w:r w:rsidR="000C2735" w:rsidRPr="003E3A3E">
        <w:rPr>
          <w:noProof/>
        </w:rPr>
        <w:fldChar w:fldCharType="end"/>
      </w:r>
      <w:r>
        <w:rPr>
          <w:noProof/>
        </w:rPr>
        <w:fldChar w:fldCharType="end"/>
      </w:r>
    </w:p>
    <w:p w14:paraId="27D442CE" w14:textId="2812076A" w:rsidR="000C2735" w:rsidRPr="003E3A3E" w:rsidRDefault="00712EAF" w:rsidP="000C2735">
      <w:pPr>
        <w:pStyle w:val="TOC2"/>
        <w:rPr>
          <w:rFonts w:eastAsiaTheme="minorEastAsia"/>
          <w:noProof/>
        </w:rPr>
      </w:pPr>
      <w:r>
        <w:fldChar w:fldCharType="begin"/>
      </w:r>
      <w:r>
        <w:instrText xml:space="preserve"> HYPERLINK \l "_Toc491951178" </w:instrText>
      </w:r>
      <w:r>
        <w:fldChar w:fldCharType="separate"/>
      </w:r>
      <w:r w:rsidR="000C2735" w:rsidRPr="003E3A3E">
        <w:rPr>
          <w:noProof/>
        </w:rPr>
        <w:t>P.</w:t>
      </w:r>
      <w:r w:rsidR="000C2735">
        <w:rPr>
          <w:noProof/>
        </w:rPr>
        <w:tab/>
      </w:r>
      <w:r w:rsidR="000C2735" w:rsidRPr="003E3A3E">
        <w:rPr>
          <w:noProof/>
        </w:rPr>
        <w:t>General Compliance</w:t>
      </w:r>
      <w:r w:rsidR="000C2735" w:rsidRPr="003E3A3E">
        <w:rPr>
          <w:noProof/>
        </w:rPr>
        <w:tab/>
      </w:r>
      <w:r w:rsidR="000C2735" w:rsidRPr="003E3A3E">
        <w:rPr>
          <w:noProof/>
        </w:rPr>
        <w:fldChar w:fldCharType="begin"/>
      </w:r>
      <w:r w:rsidR="000C2735" w:rsidRPr="003E3A3E">
        <w:rPr>
          <w:noProof/>
        </w:rPr>
        <w:instrText xml:space="preserve"> PAGEREF _Toc491951178 \h </w:instrText>
      </w:r>
      <w:r w:rsidR="000C2735" w:rsidRPr="003E3A3E">
        <w:rPr>
          <w:noProof/>
        </w:rPr>
      </w:r>
      <w:r w:rsidR="000C2735" w:rsidRPr="003E3A3E">
        <w:rPr>
          <w:noProof/>
        </w:rPr>
        <w:fldChar w:fldCharType="separate"/>
      </w:r>
      <w:ins w:id="37" w:author="Tenisha K. Bates" w:date="2020-10-27T09:42:00Z">
        <w:r w:rsidR="00E67C2E">
          <w:rPr>
            <w:noProof/>
          </w:rPr>
          <w:t>15</w:t>
        </w:r>
      </w:ins>
      <w:del w:id="38" w:author="Tenisha K. Bates" w:date="2020-10-27T09:42:00Z">
        <w:r w:rsidR="00151779" w:rsidDel="00E67C2E">
          <w:rPr>
            <w:noProof/>
          </w:rPr>
          <w:delText>16</w:delText>
        </w:r>
      </w:del>
      <w:r w:rsidR="000C2735" w:rsidRPr="003E3A3E">
        <w:rPr>
          <w:noProof/>
        </w:rPr>
        <w:fldChar w:fldCharType="end"/>
      </w:r>
      <w:r>
        <w:rPr>
          <w:noProof/>
        </w:rPr>
        <w:fldChar w:fldCharType="end"/>
      </w:r>
    </w:p>
    <w:p w14:paraId="1513A03F" w14:textId="56B34699" w:rsidR="000C2735" w:rsidRPr="003E3A3E" w:rsidRDefault="00712EAF" w:rsidP="000C2735">
      <w:pPr>
        <w:pStyle w:val="TOC2"/>
        <w:rPr>
          <w:rFonts w:eastAsiaTheme="minorEastAsia"/>
          <w:noProof/>
        </w:rPr>
      </w:pPr>
      <w:r>
        <w:fldChar w:fldCharType="begin"/>
      </w:r>
      <w:r>
        <w:instrText xml:space="preserve"> HYPERLINK \l "_Toc491951179" </w:instrText>
      </w:r>
      <w:r>
        <w:fldChar w:fldCharType="separate"/>
      </w:r>
      <w:r w:rsidR="000C2735" w:rsidRPr="003E3A3E">
        <w:rPr>
          <w:noProof/>
        </w:rPr>
        <w:t>Q.</w:t>
      </w:r>
      <w:r w:rsidR="000C2735">
        <w:rPr>
          <w:noProof/>
        </w:rPr>
        <w:tab/>
      </w:r>
      <w:r w:rsidR="000C2735" w:rsidRPr="003E3A3E">
        <w:rPr>
          <w:noProof/>
        </w:rPr>
        <w:t>Financial Management</w:t>
      </w:r>
      <w:r w:rsidR="000C2735" w:rsidRPr="003E3A3E">
        <w:rPr>
          <w:noProof/>
        </w:rPr>
        <w:tab/>
      </w:r>
      <w:r w:rsidR="000C2735" w:rsidRPr="003E3A3E">
        <w:rPr>
          <w:noProof/>
        </w:rPr>
        <w:fldChar w:fldCharType="begin"/>
      </w:r>
      <w:r w:rsidR="000C2735" w:rsidRPr="003E3A3E">
        <w:rPr>
          <w:noProof/>
        </w:rPr>
        <w:instrText xml:space="preserve"> PAGEREF _Toc491951179 \h </w:instrText>
      </w:r>
      <w:r w:rsidR="000C2735" w:rsidRPr="003E3A3E">
        <w:rPr>
          <w:noProof/>
        </w:rPr>
      </w:r>
      <w:r w:rsidR="000C2735" w:rsidRPr="003E3A3E">
        <w:rPr>
          <w:noProof/>
        </w:rPr>
        <w:fldChar w:fldCharType="separate"/>
      </w:r>
      <w:ins w:id="39" w:author="Tenisha K. Bates" w:date="2020-10-27T09:42:00Z">
        <w:r w:rsidR="00E67C2E">
          <w:rPr>
            <w:noProof/>
          </w:rPr>
          <w:t>15</w:t>
        </w:r>
      </w:ins>
      <w:del w:id="40" w:author="Tenisha K. Bates" w:date="2020-10-27T09:42:00Z">
        <w:r w:rsidR="00151779" w:rsidDel="00E67C2E">
          <w:rPr>
            <w:noProof/>
          </w:rPr>
          <w:delText>16</w:delText>
        </w:r>
      </w:del>
      <w:r w:rsidR="000C2735" w:rsidRPr="003E3A3E">
        <w:rPr>
          <w:noProof/>
        </w:rPr>
        <w:fldChar w:fldCharType="end"/>
      </w:r>
      <w:r>
        <w:rPr>
          <w:noProof/>
        </w:rPr>
        <w:fldChar w:fldCharType="end"/>
      </w:r>
    </w:p>
    <w:p w14:paraId="2CF74856" w14:textId="36A8344C" w:rsidR="000C2735" w:rsidRPr="003E3A3E" w:rsidRDefault="00712EAF" w:rsidP="000C2735">
      <w:pPr>
        <w:pStyle w:val="TOC2"/>
        <w:rPr>
          <w:rFonts w:eastAsiaTheme="minorEastAsia"/>
          <w:noProof/>
        </w:rPr>
      </w:pPr>
      <w:r>
        <w:fldChar w:fldCharType="begin"/>
      </w:r>
      <w:r>
        <w:instrText xml:space="preserve"> HYPERLINK \l "_Toc491951180" </w:instrText>
      </w:r>
      <w:r>
        <w:fldChar w:fldCharType="separate"/>
      </w:r>
      <w:r w:rsidR="000C2735" w:rsidRPr="003E3A3E">
        <w:rPr>
          <w:noProof/>
        </w:rPr>
        <w:t>R.</w:t>
      </w:r>
      <w:r w:rsidR="000C2735">
        <w:rPr>
          <w:noProof/>
        </w:rPr>
        <w:tab/>
      </w:r>
      <w:r w:rsidR="000C2735" w:rsidRPr="003E3A3E">
        <w:rPr>
          <w:noProof/>
        </w:rPr>
        <w:t>Asset Management and Procurement:</w:t>
      </w:r>
      <w:r w:rsidR="000C2735" w:rsidRPr="003E3A3E">
        <w:rPr>
          <w:noProof/>
        </w:rPr>
        <w:tab/>
      </w:r>
      <w:r w:rsidR="000C2735" w:rsidRPr="003E3A3E">
        <w:rPr>
          <w:noProof/>
        </w:rPr>
        <w:fldChar w:fldCharType="begin"/>
      </w:r>
      <w:r w:rsidR="000C2735" w:rsidRPr="003E3A3E">
        <w:rPr>
          <w:noProof/>
        </w:rPr>
        <w:instrText xml:space="preserve"> PAGEREF _Toc491951180 \h </w:instrText>
      </w:r>
      <w:r w:rsidR="000C2735" w:rsidRPr="003E3A3E">
        <w:rPr>
          <w:noProof/>
        </w:rPr>
      </w:r>
      <w:r w:rsidR="000C2735" w:rsidRPr="003E3A3E">
        <w:rPr>
          <w:noProof/>
        </w:rPr>
        <w:fldChar w:fldCharType="separate"/>
      </w:r>
      <w:ins w:id="41" w:author="Tenisha K. Bates" w:date="2020-10-27T09:42:00Z">
        <w:r w:rsidR="00E67C2E">
          <w:rPr>
            <w:noProof/>
          </w:rPr>
          <w:t>16</w:t>
        </w:r>
      </w:ins>
      <w:del w:id="42" w:author="Tenisha K. Bates" w:date="2020-10-27T09:42:00Z">
        <w:r w:rsidR="00151779" w:rsidDel="00E67C2E">
          <w:rPr>
            <w:noProof/>
          </w:rPr>
          <w:delText>18</w:delText>
        </w:r>
      </w:del>
      <w:r w:rsidR="000C2735" w:rsidRPr="003E3A3E">
        <w:rPr>
          <w:noProof/>
        </w:rPr>
        <w:fldChar w:fldCharType="end"/>
      </w:r>
      <w:r>
        <w:rPr>
          <w:noProof/>
        </w:rPr>
        <w:fldChar w:fldCharType="end"/>
      </w:r>
    </w:p>
    <w:p w14:paraId="259ECE9B" w14:textId="6DEB23D8" w:rsidR="000C2735" w:rsidRPr="003E3A3E" w:rsidRDefault="00712EAF" w:rsidP="000C2735">
      <w:pPr>
        <w:pStyle w:val="TOC2"/>
        <w:rPr>
          <w:rFonts w:eastAsiaTheme="minorEastAsia"/>
          <w:noProof/>
        </w:rPr>
      </w:pPr>
      <w:r>
        <w:lastRenderedPageBreak/>
        <w:fldChar w:fldCharType="begin"/>
      </w:r>
      <w:r>
        <w:instrText xml:space="preserve"> HYPERLINK \l "_Toc491951181" </w:instrText>
      </w:r>
      <w:r>
        <w:fldChar w:fldCharType="separate"/>
      </w:r>
      <w:r w:rsidR="000C2735" w:rsidRPr="003E3A3E">
        <w:rPr>
          <w:noProof/>
        </w:rPr>
        <w:t>S.</w:t>
      </w:r>
      <w:r w:rsidR="000C2735">
        <w:rPr>
          <w:noProof/>
        </w:rPr>
        <w:tab/>
      </w:r>
      <w:r w:rsidR="000C2735" w:rsidRPr="003E3A3E">
        <w:rPr>
          <w:noProof/>
        </w:rPr>
        <w:t>Reporting Requirements:</w:t>
      </w:r>
      <w:r w:rsidR="000C2735" w:rsidRPr="003E3A3E">
        <w:rPr>
          <w:noProof/>
        </w:rPr>
        <w:tab/>
      </w:r>
      <w:r w:rsidR="000C2735" w:rsidRPr="003E3A3E">
        <w:rPr>
          <w:noProof/>
        </w:rPr>
        <w:fldChar w:fldCharType="begin"/>
      </w:r>
      <w:r w:rsidR="000C2735" w:rsidRPr="003E3A3E">
        <w:rPr>
          <w:noProof/>
        </w:rPr>
        <w:instrText xml:space="preserve"> PAGEREF _Toc491951181 \h </w:instrText>
      </w:r>
      <w:r w:rsidR="000C2735" w:rsidRPr="003E3A3E">
        <w:rPr>
          <w:noProof/>
        </w:rPr>
      </w:r>
      <w:r w:rsidR="000C2735" w:rsidRPr="003E3A3E">
        <w:rPr>
          <w:noProof/>
        </w:rPr>
        <w:fldChar w:fldCharType="separate"/>
      </w:r>
      <w:ins w:id="43" w:author="Tenisha K. Bates" w:date="2020-10-27T09:42:00Z">
        <w:r w:rsidR="00E67C2E">
          <w:rPr>
            <w:noProof/>
          </w:rPr>
          <w:t>18</w:t>
        </w:r>
      </w:ins>
      <w:del w:id="44" w:author="Tenisha K. Bates" w:date="2020-10-27T09:42:00Z">
        <w:r w:rsidR="00151779" w:rsidDel="00E67C2E">
          <w:rPr>
            <w:noProof/>
          </w:rPr>
          <w:delText>19</w:delText>
        </w:r>
      </w:del>
      <w:r w:rsidR="000C2735" w:rsidRPr="003E3A3E">
        <w:rPr>
          <w:noProof/>
        </w:rPr>
        <w:fldChar w:fldCharType="end"/>
      </w:r>
      <w:r>
        <w:rPr>
          <w:noProof/>
        </w:rPr>
        <w:fldChar w:fldCharType="end"/>
      </w:r>
    </w:p>
    <w:p w14:paraId="5868CF19" w14:textId="70CB064F" w:rsidR="000C2735" w:rsidRPr="003E3A3E" w:rsidRDefault="00712EAF" w:rsidP="000C2735">
      <w:pPr>
        <w:pStyle w:val="TOC2"/>
        <w:rPr>
          <w:rFonts w:eastAsiaTheme="minorEastAsia"/>
          <w:noProof/>
        </w:rPr>
      </w:pPr>
      <w:r>
        <w:fldChar w:fldCharType="begin"/>
      </w:r>
      <w:r>
        <w:instrText xml:space="preserve"> HYPERLINK \l "_Toc491951182" </w:instrText>
      </w:r>
      <w:r>
        <w:fldChar w:fldCharType="separate"/>
      </w:r>
      <w:r w:rsidR="000C2735" w:rsidRPr="003E3A3E">
        <w:rPr>
          <w:noProof/>
        </w:rPr>
        <w:t>T.</w:t>
      </w:r>
      <w:r w:rsidR="000C2735">
        <w:rPr>
          <w:noProof/>
        </w:rPr>
        <w:tab/>
      </w:r>
      <w:r w:rsidR="000C2735" w:rsidRPr="003E3A3E">
        <w:rPr>
          <w:noProof/>
        </w:rPr>
        <w:t>Unless requirements are modified or waived by HUD.</w:t>
      </w:r>
      <w:r w:rsidR="000C2735" w:rsidRPr="003E3A3E">
        <w:rPr>
          <w:noProof/>
        </w:rPr>
        <w:tab/>
      </w:r>
      <w:r w:rsidR="000C2735" w:rsidRPr="003E3A3E">
        <w:rPr>
          <w:noProof/>
        </w:rPr>
        <w:fldChar w:fldCharType="begin"/>
      </w:r>
      <w:r w:rsidR="000C2735" w:rsidRPr="003E3A3E">
        <w:rPr>
          <w:noProof/>
        </w:rPr>
        <w:instrText xml:space="preserve"> PAGEREF _Toc491951182 \h </w:instrText>
      </w:r>
      <w:r w:rsidR="000C2735" w:rsidRPr="003E3A3E">
        <w:rPr>
          <w:noProof/>
        </w:rPr>
      </w:r>
      <w:r w:rsidR="000C2735" w:rsidRPr="003E3A3E">
        <w:rPr>
          <w:noProof/>
        </w:rPr>
        <w:fldChar w:fldCharType="separate"/>
      </w:r>
      <w:ins w:id="45" w:author="Tenisha K. Bates" w:date="2020-10-27T09:42:00Z">
        <w:r w:rsidR="00E67C2E">
          <w:rPr>
            <w:noProof/>
          </w:rPr>
          <w:t>20</w:t>
        </w:r>
      </w:ins>
      <w:del w:id="46" w:author="Tenisha K. Bates" w:date="2020-10-27T09:42:00Z">
        <w:r w:rsidR="00151779" w:rsidDel="00E67C2E">
          <w:rPr>
            <w:noProof/>
          </w:rPr>
          <w:delText>22</w:delText>
        </w:r>
      </w:del>
      <w:r w:rsidR="000C2735" w:rsidRPr="003E3A3E">
        <w:rPr>
          <w:noProof/>
        </w:rPr>
        <w:fldChar w:fldCharType="end"/>
      </w:r>
      <w:r>
        <w:rPr>
          <w:noProof/>
        </w:rPr>
        <w:fldChar w:fldCharType="end"/>
      </w:r>
    </w:p>
    <w:p w14:paraId="47DDD42A" w14:textId="37BDF3D2" w:rsidR="000C2735" w:rsidRPr="003E3A3E" w:rsidRDefault="00712EAF" w:rsidP="000C2735">
      <w:pPr>
        <w:pStyle w:val="TOC2"/>
        <w:rPr>
          <w:rFonts w:eastAsiaTheme="minorEastAsia"/>
          <w:noProof/>
        </w:rPr>
      </w:pPr>
      <w:r>
        <w:fldChar w:fldCharType="begin"/>
      </w:r>
      <w:r>
        <w:instrText xml:space="preserve"> HYPERLINK \l "_Toc491951183" </w:instrText>
      </w:r>
      <w:r>
        <w:fldChar w:fldCharType="separate"/>
      </w:r>
      <w:r w:rsidR="000C2735" w:rsidRPr="003E3A3E">
        <w:rPr>
          <w:noProof/>
        </w:rPr>
        <w:t>U.</w:t>
      </w:r>
      <w:r w:rsidR="000C2735">
        <w:rPr>
          <w:noProof/>
        </w:rPr>
        <w:tab/>
      </w:r>
      <w:r w:rsidR="000C2735" w:rsidRPr="003E3A3E">
        <w:rPr>
          <w:noProof/>
        </w:rPr>
        <w:t>Prohibited Activity</w:t>
      </w:r>
      <w:r w:rsidR="000C2735" w:rsidRPr="003E3A3E">
        <w:rPr>
          <w:noProof/>
        </w:rPr>
        <w:tab/>
      </w:r>
      <w:r w:rsidR="000C2735" w:rsidRPr="003E3A3E">
        <w:rPr>
          <w:noProof/>
        </w:rPr>
        <w:fldChar w:fldCharType="begin"/>
      </w:r>
      <w:r w:rsidR="000C2735" w:rsidRPr="003E3A3E">
        <w:rPr>
          <w:noProof/>
        </w:rPr>
        <w:instrText xml:space="preserve"> PAGEREF _Toc491951183 \h </w:instrText>
      </w:r>
      <w:r w:rsidR="000C2735" w:rsidRPr="003E3A3E">
        <w:rPr>
          <w:noProof/>
        </w:rPr>
      </w:r>
      <w:r w:rsidR="000C2735" w:rsidRPr="003E3A3E">
        <w:rPr>
          <w:noProof/>
        </w:rPr>
        <w:fldChar w:fldCharType="separate"/>
      </w:r>
      <w:ins w:id="47" w:author="Tenisha K. Bates" w:date="2020-10-27T09:42:00Z">
        <w:r w:rsidR="00E67C2E">
          <w:rPr>
            <w:noProof/>
          </w:rPr>
          <w:t>20</w:t>
        </w:r>
      </w:ins>
      <w:del w:id="48" w:author="Tenisha K. Bates" w:date="2020-10-27T09:42:00Z">
        <w:r w:rsidR="00151779" w:rsidDel="00E67C2E">
          <w:rPr>
            <w:noProof/>
          </w:rPr>
          <w:delText>22</w:delText>
        </w:r>
      </w:del>
      <w:r w:rsidR="000C2735" w:rsidRPr="003E3A3E">
        <w:rPr>
          <w:noProof/>
        </w:rPr>
        <w:fldChar w:fldCharType="end"/>
      </w:r>
      <w:r>
        <w:rPr>
          <w:noProof/>
        </w:rPr>
        <w:fldChar w:fldCharType="end"/>
      </w:r>
    </w:p>
    <w:p w14:paraId="2421202F" w14:textId="0D3F8128" w:rsidR="000C2735" w:rsidRDefault="00712EAF" w:rsidP="000C2735">
      <w:pPr>
        <w:pStyle w:val="TOC2"/>
        <w:rPr>
          <w:noProof/>
        </w:rPr>
      </w:pPr>
      <w:r>
        <w:fldChar w:fldCharType="begin"/>
      </w:r>
      <w:r>
        <w:instrText xml:space="preserve"> HYPERLINK \l "_Toc491951184" </w:instrText>
      </w:r>
      <w:r>
        <w:fldChar w:fldCharType="separate"/>
      </w:r>
      <w:r w:rsidR="000C2735" w:rsidRPr="003E3A3E">
        <w:rPr>
          <w:noProof/>
        </w:rPr>
        <w:t>V.</w:t>
      </w:r>
      <w:r w:rsidR="000C2735">
        <w:rPr>
          <w:noProof/>
        </w:rPr>
        <w:tab/>
      </w:r>
      <w:r w:rsidR="000C2735" w:rsidRPr="003E3A3E">
        <w:rPr>
          <w:noProof/>
        </w:rPr>
        <w:t>Labor Standards</w:t>
      </w:r>
      <w:r w:rsidR="000C2735" w:rsidRPr="003E3A3E">
        <w:rPr>
          <w:noProof/>
        </w:rPr>
        <w:tab/>
      </w:r>
      <w:r w:rsidR="000C2735" w:rsidRPr="003E3A3E">
        <w:rPr>
          <w:noProof/>
        </w:rPr>
        <w:fldChar w:fldCharType="begin"/>
      </w:r>
      <w:r w:rsidR="000C2735" w:rsidRPr="003E3A3E">
        <w:rPr>
          <w:noProof/>
        </w:rPr>
        <w:instrText xml:space="preserve"> PAGEREF _Toc491951184 \h </w:instrText>
      </w:r>
      <w:r w:rsidR="000C2735" w:rsidRPr="003E3A3E">
        <w:rPr>
          <w:noProof/>
        </w:rPr>
      </w:r>
      <w:r w:rsidR="000C2735" w:rsidRPr="003E3A3E">
        <w:rPr>
          <w:noProof/>
        </w:rPr>
        <w:fldChar w:fldCharType="separate"/>
      </w:r>
      <w:ins w:id="49" w:author="Tenisha K. Bates" w:date="2020-10-27T09:42:00Z">
        <w:r w:rsidR="00E67C2E">
          <w:rPr>
            <w:noProof/>
          </w:rPr>
          <w:t>21</w:t>
        </w:r>
      </w:ins>
      <w:del w:id="50" w:author="Tenisha K. Bates" w:date="2020-10-27T09:42:00Z">
        <w:r w:rsidR="00151779" w:rsidDel="00E67C2E">
          <w:rPr>
            <w:noProof/>
          </w:rPr>
          <w:delText>22</w:delText>
        </w:r>
      </w:del>
      <w:r w:rsidR="000C2735" w:rsidRPr="003E3A3E">
        <w:rPr>
          <w:noProof/>
        </w:rPr>
        <w:fldChar w:fldCharType="end"/>
      </w:r>
      <w:r>
        <w:rPr>
          <w:noProof/>
        </w:rPr>
        <w:fldChar w:fldCharType="end"/>
      </w:r>
    </w:p>
    <w:p w14:paraId="25DC6525" w14:textId="77777777" w:rsidR="000C2735" w:rsidRPr="00223180" w:rsidRDefault="000C2735" w:rsidP="000C2735">
      <w:pPr>
        <w:rPr>
          <w:rFonts w:eastAsiaTheme="minorEastAsia"/>
        </w:rPr>
      </w:pPr>
      <w:r>
        <w:rPr>
          <w:rFonts w:eastAsiaTheme="minorEastAsia"/>
        </w:rPr>
        <w:tab/>
        <w:t>W.</w:t>
      </w:r>
      <w:r>
        <w:rPr>
          <w:rFonts w:eastAsiaTheme="minorEastAsia"/>
        </w:rPr>
        <w:tab/>
        <w:t>Personnel</w:t>
      </w:r>
    </w:p>
    <w:p w14:paraId="13210D84" w14:textId="584A820B" w:rsidR="000C2735" w:rsidRPr="003E3A3E" w:rsidRDefault="00712EAF" w:rsidP="000C2735">
      <w:pPr>
        <w:pStyle w:val="TOC1"/>
        <w:rPr>
          <w:rFonts w:eastAsiaTheme="minorEastAsia"/>
          <w:noProof/>
        </w:rPr>
      </w:pPr>
      <w:r>
        <w:fldChar w:fldCharType="begin"/>
      </w:r>
      <w:r>
        <w:instrText xml:space="preserve"> HYPERLINK \l "_Toc491951185" </w:instrText>
      </w:r>
      <w:r>
        <w:fldChar w:fldCharType="separate"/>
      </w:r>
      <w:r w:rsidR="000C2735" w:rsidRPr="003E3A3E">
        <w:rPr>
          <w:noProof/>
        </w:rPr>
        <w:t>VI.</w:t>
      </w:r>
      <w:r w:rsidR="000C2735" w:rsidRPr="003E3A3E">
        <w:rPr>
          <w:rFonts w:eastAsiaTheme="minorEastAsia"/>
          <w:noProof/>
        </w:rPr>
        <w:tab/>
      </w:r>
      <w:r w:rsidR="000C2735" w:rsidRPr="003E3A3E">
        <w:rPr>
          <w:noProof/>
        </w:rPr>
        <w:t>MISCELLANEOUS PROVISIONS</w:t>
      </w:r>
      <w:r w:rsidR="000C2735" w:rsidRPr="003E3A3E">
        <w:rPr>
          <w:noProof/>
        </w:rPr>
        <w:tab/>
      </w:r>
      <w:r w:rsidR="000C2735" w:rsidRPr="003E3A3E">
        <w:rPr>
          <w:noProof/>
        </w:rPr>
        <w:fldChar w:fldCharType="begin"/>
      </w:r>
      <w:r w:rsidR="000C2735" w:rsidRPr="003E3A3E">
        <w:rPr>
          <w:noProof/>
        </w:rPr>
        <w:instrText xml:space="preserve"> PAGEREF _Toc491951185 \h </w:instrText>
      </w:r>
      <w:r w:rsidR="000C2735" w:rsidRPr="003E3A3E">
        <w:rPr>
          <w:noProof/>
        </w:rPr>
      </w:r>
      <w:r w:rsidR="000C2735" w:rsidRPr="003E3A3E">
        <w:rPr>
          <w:noProof/>
        </w:rPr>
        <w:fldChar w:fldCharType="separate"/>
      </w:r>
      <w:ins w:id="51" w:author="Tenisha K. Bates" w:date="2020-10-27T09:42:00Z">
        <w:r w:rsidR="00E67C2E">
          <w:rPr>
            <w:noProof/>
          </w:rPr>
          <w:t>22</w:t>
        </w:r>
      </w:ins>
      <w:del w:id="52" w:author="Tenisha K. Bates" w:date="2020-10-27T09:42:00Z">
        <w:r w:rsidR="00151779" w:rsidDel="00E67C2E">
          <w:rPr>
            <w:noProof/>
          </w:rPr>
          <w:delText>24</w:delText>
        </w:r>
      </w:del>
      <w:r w:rsidR="000C2735" w:rsidRPr="003E3A3E">
        <w:rPr>
          <w:noProof/>
        </w:rPr>
        <w:fldChar w:fldCharType="end"/>
      </w:r>
      <w:r>
        <w:rPr>
          <w:noProof/>
        </w:rPr>
        <w:fldChar w:fldCharType="end"/>
      </w:r>
    </w:p>
    <w:p w14:paraId="761048F5" w14:textId="3D6BC7C6" w:rsidR="000C2735" w:rsidRPr="003E3A3E" w:rsidRDefault="00712EAF" w:rsidP="000C2735">
      <w:pPr>
        <w:pStyle w:val="TOC2"/>
        <w:rPr>
          <w:rFonts w:eastAsiaTheme="minorEastAsia"/>
          <w:noProof/>
        </w:rPr>
      </w:pPr>
      <w:r>
        <w:fldChar w:fldCharType="begin"/>
      </w:r>
      <w:r>
        <w:instrText xml:space="preserve"> HYPERLINK \l "_Toc491951186" </w:instrText>
      </w:r>
      <w:r>
        <w:fldChar w:fldCharType="separate"/>
      </w:r>
      <w:r w:rsidR="000C2735" w:rsidRPr="003E3A3E">
        <w:rPr>
          <w:noProof/>
        </w:rPr>
        <w:t>A.</w:t>
      </w:r>
      <w:r w:rsidR="000C2735" w:rsidRPr="003E3A3E">
        <w:rPr>
          <w:rFonts w:eastAsiaTheme="minorEastAsia"/>
          <w:noProof/>
        </w:rPr>
        <w:tab/>
      </w:r>
      <w:r w:rsidR="000C2735" w:rsidRPr="003E3A3E">
        <w:rPr>
          <w:noProof/>
        </w:rPr>
        <w:t>No Assignment</w:t>
      </w:r>
      <w:r w:rsidR="000C2735" w:rsidRPr="003E3A3E">
        <w:rPr>
          <w:noProof/>
        </w:rPr>
        <w:tab/>
      </w:r>
      <w:r w:rsidR="000C2735" w:rsidRPr="003E3A3E">
        <w:rPr>
          <w:noProof/>
        </w:rPr>
        <w:fldChar w:fldCharType="begin"/>
      </w:r>
      <w:r w:rsidR="000C2735" w:rsidRPr="003E3A3E">
        <w:rPr>
          <w:noProof/>
        </w:rPr>
        <w:instrText xml:space="preserve"> PAGEREF _Toc491951186 \h </w:instrText>
      </w:r>
      <w:r w:rsidR="000C2735" w:rsidRPr="003E3A3E">
        <w:rPr>
          <w:noProof/>
        </w:rPr>
      </w:r>
      <w:r w:rsidR="000C2735" w:rsidRPr="003E3A3E">
        <w:rPr>
          <w:noProof/>
        </w:rPr>
        <w:fldChar w:fldCharType="separate"/>
      </w:r>
      <w:ins w:id="53" w:author="Tenisha K. Bates" w:date="2020-10-27T09:42:00Z">
        <w:r w:rsidR="00E67C2E">
          <w:rPr>
            <w:noProof/>
          </w:rPr>
          <w:t>22</w:t>
        </w:r>
      </w:ins>
      <w:del w:id="54" w:author="Tenisha K. Bates" w:date="2020-10-27T09:42:00Z">
        <w:r w:rsidR="00151779" w:rsidDel="00E67C2E">
          <w:rPr>
            <w:noProof/>
          </w:rPr>
          <w:delText>24</w:delText>
        </w:r>
      </w:del>
      <w:r w:rsidR="000C2735" w:rsidRPr="003E3A3E">
        <w:rPr>
          <w:noProof/>
        </w:rPr>
        <w:fldChar w:fldCharType="end"/>
      </w:r>
      <w:r>
        <w:rPr>
          <w:noProof/>
        </w:rPr>
        <w:fldChar w:fldCharType="end"/>
      </w:r>
    </w:p>
    <w:p w14:paraId="69CBCE32" w14:textId="6ADBC05B" w:rsidR="000C2735" w:rsidRPr="003E3A3E" w:rsidRDefault="00712EAF" w:rsidP="000C2735">
      <w:pPr>
        <w:pStyle w:val="TOC2"/>
        <w:rPr>
          <w:rFonts w:eastAsiaTheme="minorEastAsia"/>
          <w:noProof/>
        </w:rPr>
      </w:pPr>
      <w:r>
        <w:fldChar w:fldCharType="begin"/>
      </w:r>
      <w:r>
        <w:instrText xml:space="preserve"> HYPERLINK \l "_Toc491951187" </w:instrText>
      </w:r>
      <w:r>
        <w:fldChar w:fldCharType="separate"/>
      </w:r>
      <w:r w:rsidR="000C2735" w:rsidRPr="003E3A3E">
        <w:rPr>
          <w:noProof/>
        </w:rPr>
        <w:t>B.</w:t>
      </w:r>
      <w:r w:rsidR="000C2735" w:rsidRPr="003E3A3E">
        <w:rPr>
          <w:rFonts w:eastAsiaTheme="minorEastAsia"/>
          <w:noProof/>
        </w:rPr>
        <w:tab/>
      </w:r>
      <w:r w:rsidR="000C2735" w:rsidRPr="003E3A3E">
        <w:rPr>
          <w:noProof/>
        </w:rPr>
        <w:t>Severability</w:t>
      </w:r>
      <w:r w:rsidR="000C2735" w:rsidRPr="003E3A3E">
        <w:rPr>
          <w:noProof/>
        </w:rPr>
        <w:tab/>
      </w:r>
      <w:r w:rsidR="000C2735" w:rsidRPr="003E3A3E">
        <w:rPr>
          <w:noProof/>
        </w:rPr>
        <w:fldChar w:fldCharType="begin"/>
      </w:r>
      <w:r w:rsidR="000C2735" w:rsidRPr="003E3A3E">
        <w:rPr>
          <w:noProof/>
        </w:rPr>
        <w:instrText xml:space="preserve"> PAGEREF _Toc491951187 \h </w:instrText>
      </w:r>
      <w:r w:rsidR="000C2735" w:rsidRPr="003E3A3E">
        <w:rPr>
          <w:noProof/>
        </w:rPr>
      </w:r>
      <w:r w:rsidR="000C2735" w:rsidRPr="003E3A3E">
        <w:rPr>
          <w:noProof/>
        </w:rPr>
        <w:fldChar w:fldCharType="separate"/>
      </w:r>
      <w:ins w:id="55" w:author="Tenisha K. Bates" w:date="2020-10-27T09:42:00Z">
        <w:r w:rsidR="00E67C2E">
          <w:rPr>
            <w:noProof/>
          </w:rPr>
          <w:t>22</w:t>
        </w:r>
      </w:ins>
      <w:del w:id="56" w:author="Tenisha K. Bates" w:date="2020-10-27T09:42:00Z">
        <w:r w:rsidR="00151779" w:rsidDel="00E67C2E">
          <w:rPr>
            <w:noProof/>
          </w:rPr>
          <w:delText>24</w:delText>
        </w:r>
      </w:del>
      <w:r w:rsidR="000C2735" w:rsidRPr="003E3A3E">
        <w:rPr>
          <w:noProof/>
        </w:rPr>
        <w:fldChar w:fldCharType="end"/>
      </w:r>
      <w:r>
        <w:rPr>
          <w:noProof/>
        </w:rPr>
        <w:fldChar w:fldCharType="end"/>
      </w:r>
    </w:p>
    <w:p w14:paraId="4AB24348" w14:textId="0B6F6390" w:rsidR="000C2735" w:rsidRPr="003E3A3E" w:rsidRDefault="00712EAF" w:rsidP="000C2735">
      <w:pPr>
        <w:pStyle w:val="TOC2"/>
        <w:rPr>
          <w:rFonts w:eastAsiaTheme="minorEastAsia"/>
          <w:noProof/>
        </w:rPr>
      </w:pPr>
      <w:r>
        <w:fldChar w:fldCharType="begin"/>
      </w:r>
      <w:r>
        <w:instrText xml:space="preserve"> HYPERLINK \l "_Toc491951188" </w:instrText>
      </w:r>
      <w:r>
        <w:fldChar w:fldCharType="separate"/>
      </w:r>
      <w:r w:rsidR="000C2735" w:rsidRPr="003E3A3E">
        <w:rPr>
          <w:noProof/>
        </w:rPr>
        <w:t>C.</w:t>
      </w:r>
      <w:r w:rsidR="000C2735" w:rsidRPr="003E3A3E">
        <w:rPr>
          <w:rFonts w:eastAsiaTheme="minorEastAsia"/>
          <w:noProof/>
        </w:rPr>
        <w:tab/>
      </w:r>
      <w:r w:rsidR="000C2735" w:rsidRPr="003E3A3E">
        <w:rPr>
          <w:noProof/>
        </w:rPr>
        <w:t>Applicable Law, Remedies, and Venue</w:t>
      </w:r>
      <w:r w:rsidR="000C2735" w:rsidRPr="003E3A3E">
        <w:rPr>
          <w:noProof/>
        </w:rPr>
        <w:tab/>
      </w:r>
      <w:r w:rsidR="000C2735" w:rsidRPr="003E3A3E">
        <w:rPr>
          <w:noProof/>
        </w:rPr>
        <w:fldChar w:fldCharType="begin"/>
      </w:r>
      <w:r w:rsidR="000C2735" w:rsidRPr="003E3A3E">
        <w:rPr>
          <w:noProof/>
        </w:rPr>
        <w:instrText xml:space="preserve"> PAGEREF _Toc491951188 \h </w:instrText>
      </w:r>
      <w:r w:rsidR="000C2735" w:rsidRPr="003E3A3E">
        <w:rPr>
          <w:noProof/>
        </w:rPr>
      </w:r>
      <w:r w:rsidR="000C2735" w:rsidRPr="003E3A3E">
        <w:rPr>
          <w:noProof/>
        </w:rPr>
        <w:fldChar w:fldCharType="separate"/>
      </w:r>
      <w:ins w:id="57" w:author="Tenisha K. Bates" w:date="2020-10-27T09:42:00Z">
        <w:r w:rsidR="00E67C2E">
          <w:rPr>
            <w:noProof/>
          </w:rPr>
          <w:t>22</w:t>
        </w:r>
      </w:ins>
      <w:del w:id="58" w:author="Tenisha K. Bates" w:date="2020-10-27T09:42:00Z">
        <w:r w:rsidR="00151779" w:rsidDel="00E67C2E">
          <w:rPr>
            <w:noProof/>
          </w:rPr>
          <w:delText>24</w:delText>
        </w:r>
      </w:del>
      <w:r w:rsidR="000C2735" w:rsidRPr="003E3A3E">
        <w:rPr>
          <w:noProof/>
        </w:rPr>
        <w:fldChar w:fldCharType="end"/>
      </w:r>
      <w:r>
        <w:rPr>
          <w:noProof/>
        </w:rPr>
        <w:fldChar w:fldCharType="end"/>
      </w:r>
    </w:p>
    <w:p w14:paraId="33CC094F" w14:textId="4B4B5292" w:rsidR="000C2735" w:rsidRPr="003E3A3E" w:rsidRDefault="00712EAF" w:rsidP="000C2735">
      <w:pPr>
        <w:pStyle w:val="TOC2"/>
        <w:rPr>
          <w:rFonts w:eastAsiaTheme="minorEastAsia"/>
          <w:noProof/>
        </w:rPr>
      </w:pPr>
      <w:r>
        <w:fldChar w:fldCharType="begin"/>
      </w:r>
      <w:r>
        <w:instrText xml:space="preserve"> HYPERLINK \l "_Toc491951189" </w:instrText>
      </w:r>
      <w:r>
        <w:fldChar w:fldCharType="separate"/>
      </w:r>
      <w:r w:rsidR="000C2735" w:rsidRPr="003E3A3E">
        <w:rPr>
          <w:noProof/>
        </w:rPr>
        <w:t>D.</w:t>
      </w:r>
      <w:r w:rsidR="000C2735" w:rsidRPr="003E3A3E">
        <w:rPr>
          <w:rFonts w:eastAsiaTheme="minorEastAsia"/>
          <w:noProof/>
        </w:rPr>
        <w:tab/>
      </w:r>
      <w:r w:rsidR="000C2735" w:rsidRPr="003E3A3E">
        <w:rPr>
          <w:noProof/>
        </w:rPr>
        <w:t>Entire Agreement</w:t>
      </w:r>
      <w:r w:rsidR="000C2735" w:rsidRPr="003E3A3E">
        <w:rPr>
          <w:noProof/>
        </w:rPr>
        <w:tab/>
      </w:r>
      <w:r w:rsidR="000C2735" w:rsidRPr="003E3A3E">
        <w:rPr>
          <w:noProof/>
        </w:rPr>
        <w:fldChar w:fldCharType="begin"/>
      </w:r>
      <w:r w:rsidR="000C2735" w:rsidRPr="003E3A3E">
        <w:rPr>
          <w:noProof/>
        </w:rPr>
        <w:instrText xml:space="preserve"> PAGEREF _Toc491951189 \h </w:instrText>
      </w:r>
      <w:r w:rsidR="000C2735" w:rsidRPr="003E3A3E">
        <w:rPr>
          <w:noProof/>
        </w:rPr>
      </w:r>
      <w:r w:rsidR="000C2735" w:rsidRPr="003E3A3E">
        <w:rPr>
          <w:noProof/>
        </w:rPr>
        <w:fldChar w:fldCharType="separate"/>
      </w:r>
      <w:ins w:id="59" w:author="Tenisha K. Bates" w:date="2020-10-27T09:42:00Z">
        <w:r w:rsidR="00E67C2E">
          <w:rPr>
            <w:noProof/>
          </w:rPr>
          <w:t>22</w:t>
        </w:r>
      </w:ins>
      <w:del w:id="60" w:author="Tenisha K. Bates" w:date="2020-10-27T09:42:00Z">
        <w:r w:rsidR="00151779" w:rsidDel="00E67C2E">
          <w:rPr>
            <w:noProof/>
          </w:rPr>
          <w:delText>24</w:delText>
        </w:r>
      </w:del>
      <w:r w:rsidR="000C2735" w:rsidRPr="003E3A3E">
        <w:rPr>
          <w:noProof/>
        </w:rPr>
        <w:fldChar w:fldCharType="end"/>
      </w:r>
      <w:r>
        <w:rPr>
          <w:noProof/>
        </w:rPr>
        <w:fldChar w:fldCharType="end"/>
      </w:r>
    </w:p>
    <w:p w14:paraId="358DE19C" w14:textId="23AB7AEA" w:rsidR="000C2735" w:rsidRPr="003E3A3E" w:rsidRDefault="00712EAF" w:rsidP="000C2735">
      <w:pPr>
        <w:pStyle w:val="TOC2"/>
        <w:rPr>
          <w:rFonts w:eastAsiaTheme="minorEastAsia"/>
          <w:noProof/>
        </w:rPr>
      </w:pPr>
      <w:r>
        <w:fldChar w:fldCharType="begin"/>
      </w:r>
      <w:r>
        <w:instrText xml:space="preserve"> HYPERLINK \l "_Toc491951190" </w:instrText>
      </w:r>
      <w:r>
        <w:fldChar w:fldCharType="separate"/>
      </w:r>
      <w:r w:rsidR="000C2735" w:rsidRPr="003E3A3E">
        <w:rPr>
          <w:noProof/>
        </w:rPr>
        <w:t>E.</w:t>
      </w:r>
      <w:r w:rsidR="000C2735" w:rsidRPr="003E3A3E">
        <w:rPr>
          <w:rFonts w:eastAsiaTheme="minorEastAsia"/>
          <w:noProof/>
        </w:rPr>
        <w:tab/>
      </w:r>
      <w:r w:rsidR="000C2735" w:rsidRPr="003E3A3E">
        <w:rPr>
          <w:noProof/>
        </w:rPr>
        <w:t>No Authorship Presumptions</w:t>
      </w:r>
      <w:r w:rsidR="000C2735" w:rsidRPr="003E3A3E">
        <w:rPr>
          <w:noProof/>
        </w:rPr>
        <w:tab/>
      </w:r>
      <w:r w:rsidR="000C2735" w:rsidRPr="003E3A3E">
        <w:rPr>
          <w:noProof/>
        </w:rPr>
        <w:fldChar w:fldCharType="begin"/>
      </w:r>
      <w:r w:rsidR="000C2735" w:rsidRPr="003E3A3E">
        <w:rPr>
          <w:noProof/>
        </w:rPr>
        <w:instrText xml:space="preserve"> PAGEREF _Toc491951190 \h </w:instrText>
      </w:r>
      <w:r w:rsidR="000C2735" w:rsidRPr="003E3A3E">
        <w:rPr>
          <w:noProof/>
        </w:rPr>
      </w:r>
      <w:r w:rsidR="000C2735" w:rsidRPr="003E3A3E">
        <w:rPr>
          <w:noProof/>
        </w:rPr>
        <w:fldChar w:fldCharType="separate"/>
      </w:r>
      <w:ins w:id="61" w:author="Tenisha K. Bates" w:date="2020-10-27T09:42:00Z">
        <w:r w:rsidR="00E67C2E">
          <w:rPr>
            <w:noProof/>
          </w:rPr>
          <w:t>23</w:t>
        </w:r>
      </w:ins>
      <w:del w:id="62" w:author="Tenisha K. Bates" w:date="2020-10-27T09:42:00Z">
        <w:r w:rsidR="00151779" w:rsidDel="00E67C2E">
          <w:rPr>
            <w:noProof/>
          </w:rPr>
          <w:delText>25</w:delText>
        </w:r>
      </w:del>
      <w:r w:rsidR="000C2735" w:rsidRPr="003E3A3E">
        <w:rPr>
          <w:noProof/>
        </w:rPr>
        <w:fldChar w:fldCharType="end"/>
      </w:r>
      <w:r>
        <w:rPr>
          <w:noProof/>
        </w:rPr>
        <w:fldChar w:fldCharType="end"/>
      </w:r>
    </w:p>
    <w:p w14:paraId="1F14E335" w14:textId="04972E9D" w:rsidR="000C2735" w:rsidRPr="003E3A3E" w:rsidRDefault="00712EAF" w:rsidP="000C2735">
      <w:pPr>
        <w:pStyle w:val="TOC2"/>
        <w:rPr>
          <w:rFonts w:eastAsiaTheme="minorEastAsia"/>
          <w:noProof/>
        </w:rPr>
      </w:pPr>
      <w:r>
        <w:fldChar w:fldCharType="begin"/>
      </w:r>
      <w:r>
        <w:instrText xml:space="preserve"> HYPERLINK \l "_Toc491951191" </w:instrText>
      </w:r>
      <w:r>
        <w:fldChar w:fldCharType="separate"/>
      </w:r>
      <w:r w:rsidR="000C2735" w:rsidRPr="003E3A3E">
        <w:rPr>
          <w:noProof/>
        </w:rPr>
        <w:t>F.</w:t>
      </w:r>
      <w:r w:rsidR="000C2735" w:rsidRPr="003E3A3E">
        <w:rPr>
          <w:rFonts w:eastAsiaTheme="minorEastAsia"/>
          <w:noProof/>
        </w:rPr>
        <w:tab/>
      </w:r>
      <w:r w:rsidR="000C2735" w:rsidRPr="003E3A3E">
        <w:rPr>
          <w:noProof/>
        </w:rPr>
        <w:t>Amendments, Supplements and Modifications</w:t>
      </w:r>
      <w:r w:rsidR="000C2735" w:rsidRPr="003E3A3E">
        <w:rPr>
          <w:noProof/>
        </w:rPr>
        <w:tab/>
      </w:r>
      <w:r w:rsidR="000C2735" w:rsidRPr="003E3A3E">
        <w:rPr>
          <w:noProof/>
        </w:rPr>
        <w:fldChar w:fldCharType="begin"/>
      </w:r>
      <w:r w:rsidR="000C2735" w:rsidRPr="003E3A3E">
        <w:rPr>
          <w:noProof/>
        </w:rPr>
        <w:instrText xml:space="preserve"> PAGEREF _Toc491951191 \h </w:instrText>
      </w:r>
      <w:r w:rsidR="000C2735" w:rsidRPr="003E3A3E">
        <w:rPr>
          <w:noProof/>
        </w:rPr>
      </w:r>
      <w:r w:rsidR="000C2735" w:rsidRPr="003E3A3E">
        <w:rPr>
          <w:noProof/>
        </w:rPr>
        <w:fldChar w:fldCharType="separate"/>
      </w:r>
      <w:ins w:id="63" w:author="Tenisha K. Bates" w:date="2020-10-27T09:42:00Z">
        <w:r w:rsidR="00E67C2E">
          <w:rPr>
            <w:noProof/>
          </w:rPr>
          <w:t>23</w:t>
        </w:r>
      </w:ins>
      <w:del w:id="64" w:author="Tenisha K. Bates" w:date="2020-10-27T09:42:00Z">
        <w:r w:rsidR="00151779" w:rsidDel="00E67C2E">
          <w:rPr>
            <w:noProof/>
          </w:rPr>
          <w:delText>25</w:delText>
        </w:r>
      </w:del>
      <w:r w:rsidR="000C2735" w:rsidRPr="003E3A3E">
        <w:rPr>
          <w:noProof/>
        </w:rPr>
        <w:fldChar w:fldCharType="end"/>
      </w:r>
      <w:r>
        <w:rPr>
          <w:noProof/>
        </w:rPr>
        <w:fldChar w:fldCharType="end"/>
      </w:r>
    </w:p>
    <w:p w14:paraId="7F5D314E" w14:textId="36E3FB14" w:rsidR="000C2735" w:rsidRPr="003E3A3E" w:rsidRDefault="00712EAF" w:rsidP="000C2735">
      <w:pPr>
        <w:pStyle w:val="TOC2"/>
        <w:rPr>
          <w:rFonts w:eastAsiaTheme="minorEastAsia"/>
          <w:noProof/>
        </w:rPr>
      </w:pPr>
      <w:r>
        <w:fldChar w:fldCharType="begin"/>
      </w:r>
      <w:r>
        <w:instrText xml:space="preserve"> HYPERLINK \l "_Toc491951192" </w:instrText>
      </w:r>
      <w:r>
        <w:fldChar w:fldCharType="separate"/>
      </w:r>
      <w:r w:rsidR="000C2735" w:rsidRPr="003E3A3E">
        <w:rPr>
          <w:noProof/>
        </w:rPr>
        <w:t>G.</w:t>
      </w:r>
      <w:r w:rsidR="000C2735" w:rsidRPr="003E3A3E">
        <w:rPr>
          <w:rFonts w:eastAsiaTheme="minorEastAsia"/>
          <w:noProof/>
        </w:rPr>
        <w:tab/>
      </w:r>
      <w:r w:rsidR="000C2735" w:rsidRPr="003E3A3E">
        <w:rPr>
          <w:noProof/>
        </w:rPr>
        <w:t>No Personal Liability of Individual Representatives</w:t>
      </w:r>
      <w:r w:rsidR="000C2735" w:rsidRPr="003E3A3E">
        <w:rPr>
          <w:noProof/>
        </w:rPr>
        <w:tab/>
      </w:r>
      <w:r w:rsidR="000C2735" w:rsidRPr="003E3A3E">
        <w:rPr>
          <w:noProof/>
        </w:rPr>
        <w:fldChar w:fldCharType="begin"/>
      </w:r>
      <w:r w:rsidR="000C2735" w:rsidRPr="003E3A3E">
        <w:rPr>
          <w:noProof/>
        </w:rPr>
        <w:instrText xml:space="preserve"> PAGEREF _Toc491951192 \h </w:instrText>
      </w:r>
      <w:r w:rsidR="000C2735" w:rsidRPr="003E3A3E">
        <w:rPr>
          <w:noProof/>
        </w:rPr>
      </w:r>
      <w:r w:rsidR="000C2735" w:rsidRPr="003E3A3E">
        <w:rPr>
          <w:noProof/>
        </w:rPr>
        <w:fldChar w:fldCharType="separate"/>
      </w:r>
      <w:ins w:id="65" w:author="Tenisha K. Bates" w:date="2020-10-27T09:42:00Z">
        <w:r w:rsidR="00E67C2E">
          <w:rPr>
            <w:noProof/>
          </w:rPr>
          <w:t>23</w:t>
        </w:r>
      </w:ins>
      <w:del w:id="66" w:author="Tenisha K. Bates" w:date="2020-10-27T09:42:00Z">
        <w:r w:rsidR="00151779" w:rsidDel="00E67C2E">
          <w:rPr>
            <w:noProof/>
          </w:rPr>
          <w:delText>25</w:delText>
        </w:r>
      </w:del>
      <w:r w:rsidR="000C2735" w:rsidRPr="003E3A3E">
        <w:rPr>
          <w:noProof/>
        </w:rPr>
        <w:fldChar w:fldCharType="end"/>
      </w:r>
      <w:r>
        <w:rPr>
          <w:noProof/>
        </w:rPr>
        <w:fldChar w:fldCharType="end"/>
      </w:r>
    </w:p>
    <w:p w14:paraId="3539815C" w14:textId="6323F106" w:rsidR="000C2735" w:rsidRPr="003E3A3E" w:rsidRDefault="00712EAF" w:rsidP="000C2735">
      <w:pPr>
        <w:pStyle w:val="TOC2"/>
        <w:rPr>
          <w:rFonts w:eastAsiaTheme="minorEastAsia"/>
          <w:noProof/>
        </w:rPr>
      </w:pPr>
      <w:r>
        <w:fldChar w:fldCharType="begin"/>
      </w:r>
      <w:r>
        <w:instrText xml:space="preserve"> HYPERLINK \l "_Toc491951193" </w:instrText>
      </w:r>
      <w:r>
        <w:fldChar w:fldCharType="separate"/>
      </w:r>
      <w:r w:rsidR="000C2735" w:rsidRPr="003E3A3E">
        <w:rPr>
          <w:noProof/>
        </w:rPr>
        <w:t>H.</w:t>
      </w:r>
      <w:r w:rsidR="000C2735" w:rsidRPr="003E3A3E">
        <w:rPr>
          <w:rFonts w:eastAsiaTheme="minorEastAsia"/>
          <w:noProof/>
        </w:rPr>
        <w:tab/>
      </w:r>
      <w:r w:rsidR="000C2735" w:rsidRPr="003E3A3E">
        <w:rPr>
          <w:noProof/>
        </w:rPr>
        <w:t>Acts of Grant Recipients</w:t>
      </w:r>
      <w:r w:rsidR="000C2735" w:rsidRPr="003E3A3E">
        <w:rPr>
          <w:noProof/>
        </w:rPr>
        <w:tab/>
      </w:r>
      <w:r w:rsidR="000C2735" w:rsidRPr="003E3A3E">
        <w:rPr>
          <w:noProof/>
        </w:rPr>
        <w:fldChar w:fldCharType="begin"/>
      </w:r>
      <w:r w:rsidR="000C2735" w:rsidRPr="003E3A3E">
        <w:rPr>
          <w:noProof/>
        </w:rPr>
        <w:instrText xml:space="preserve"> PAGEREF _Toc491951193 \h </w:instrText>
      </w:r>
      <w:r w:rsidR="000C2735" w:rsidRPr="003E3A3E">
        <w:rPr>
          <w:noProof/>
        </w:rPr>
      </w:r>
      <w:r w:rsidR="000C2735" w:rsidRPr="003E3A3E">
        <w:rPr>
          <w:noProof/>
        </w:rPr>
        <w:fldChar w:fldCharType="separate"/>
      </w:r>
      <w:ins w:id="67" w:author="Tenisha K. Bates" w:date="2020-10-27T09:42:00Z">
        <w:r w:rsidR="00E67C2E">
          <w:rPr>
            <w:noProof/>
          </w:rPr>
          <w:t>23</w:t>
        </w:r>
      </w:ins>
      <w:del w:id="68" w:author="Tenisha K. Bates" w:date="2020-10-27T09:42:00Z">
        <w:r w:rsidR="00151779" w:rsidDel="00E67C2E">
          <w:rPr>
            <w:noProof/>
          </w:rPr>
          <w:delText>25</w:delText>
        </w:r>
      </w:del>
      <w:r w:rsidR="000C2735" w:rsidRPr="003E3A3E">
        <w:rPr>
          <w:noProof/>
        </w:rPr>
        <w:fldChar w:fldCharType="end"/>
      </w:r>
      <w:r>
        <w:rPr>
          <w:noProof/>
        </w:rPr>
        <w:fldChar w:fldCharType="end"/>
      </w:r>
    </w:p>
    <w:p w14:paraId="7A24825B" w14:textId="74E26D4F" w:rsidR="000C2735" w:rsidRPr="003E3A3E" w:rsidRDefault="00712EAF" w:rsidP="000C2735">
      <w:pPr>
        <w:pStyle w:val="TOC2"/>
        <w:rPr>
          <w:rFonts w:eastAsiaTheme="minorEastAsia"/>
          <w:noProof/>
        </w:rPr>
      </w:pPr>
      <w:r>
        <w:fldChar w:fldCharType="begin"/>
      </w:r>
      <w:r>
        <w:instrText xml:space="preserve"> HYPERLINK \l "_Toc491951194" </w:instrText>
      </w:r>
      <w:r>
        <w:fldChar w:fldCharType="separate"/>
      </w:r>
      <w:r w:rsidR="000C2735" w:rsidRPr="003E3A3E">
        <w:rPr>
          <w:noProof/>
        </w:rPr>
        <w:t>I.</w:t>
      </w:r>
      <w:r w:rsidR="000C2735" w:rsidRPr="003E3A3E">
        <w:rPr>
          <w:rFonts w:eastAsiaTheme="minorEastAsia"/>
          <w:noProof/>
        </w:rPr>
        <w:tab/>
      </w:r>
      <w:r w:rsidR="000C2735" w:rsidRPr="003E3A3E">
        <w:rPr>
          <w:noProof/>
        </w:rPr>
        <w:t>Delay or Omission</w:t>
      </w:r>
      <w:r w:rsidR="000C2735" w:rsidRPr="003E3A3E">
        <w:rPr>
          <w:noProof/>
        </w:rPr>
        <w:tab/>
      </w:r>
      <w:r w:rsidR="000C2735" w:rsidRPr="003E3A3E">
        <w:rPr>
          <w:noProof/>
        </w:rPr>
        <w:fldChar w:fldCharType="begin"/>
      </w:r>
      <w:r w:rsidR="000C2735" w:rsidRPr="003E3A3E">
        <w:rPr>
          <w:noProof/>
        </w:rPr>
        <w:instrText xml:space="preserve"> PAGEREF _Toc491951194 \h </w:instrText>
      </w:r>
      <w:r w:rsidR="000C2735" w:rsidRPr="003E3A3E">
        <w:rPr>
          <w:noProof/>
        </w:rPr>
      </w:r>
      <w:r w:rsidR="000C2735" w:rsidRPr="003E3A3E">
        <w:rPr>
          <w:noProof/>
        </w:rPr>
        <w:fldChar w:fldCharType="separate"/>
      </w:r>
      <w:ins w:id="69" w:author="Tenisha K. Bates" w:date="2020-10-27T09:42:00Z">
        <w:r w:rsidR="00E67C2E">
          <w:rPr>
            <w:noProof/>
          </w:rPr>
          <w:t>24</w:t>
        </w:r>
      </w:ins>
      <w:del w:id="70" w:author="Tenisha K. Bates" w:date="2020-10-27T09:42:00Z">
        <w:r w:rsidR="00151779" w:rsidDel="00E67C2E">
          <w:rPr>
            <w:noProof/>
          </w:rPr>
          <w:delText>26</w:delText>
        </w:r>
      </w:del>
      <w:r w:rsidR="000C2735" w:rsidRPr="003E3A3E">
        <w:rPr>
          <w:noProof/>
        </w:rPr>
        <w:fldChar w:fldCharType="end"/>
      </w:r>
      <w:r>
        <w:rPr>
          <w:noProof/>
        </w:rPr>
        <w:fldChar w:fldCharType="end"/>
      </w:r>
    </w:p>
    <w:p w14:paraId="65A9D863" w14:textId="2D8872C0" w:rsidR="000C2735" w:rsidRPr="003E3A3E" w:rsidRDefault="00712EAF" w:rsidP="000C2735">
      <w:pPr>
        <w:pStyle w:val="TOC2"/>
        <w:rPr>
          <w:rFonts w:eastAsiaTheme="minorEastAsia"/>
          <w:noProof/>
        </w:rPr>
      </w:pPr>
      <w:r>
        <w:fldChar w:fldCharType="begin"/>
      </w:r>
      <w:r>
        <w:instrText xml:space="preserve"> HYPERLINK \l "_Toc491951195" </w:instrText>
      </w:r>
      <w:r>
        <w:fldChar w:fldCharType="separate"/>
      </w:r>
      <w:r w:rsidR="000C2735" w:rsidRPr="003E3A3E">
        <w:rPr>
          <w:noProof/>
        </w:rPr>
        <w:t>J.</w:t>
      </w:r>
      <w:r w:rsidR="000C2735" w:rsidRPr="003E3A3E">
        <w:rPr>
          <w:rFonts w:eastAsiaTheme="minorEastAsia"/>
          <w:noProof/>
        </w:rPr>
        <w:tab/>
      </w:r>
      <w:r w:rsidR="000C2735" w:rsidRPr="003E3A3E">
        <w:rPr>
          <w:noProof/>
        </w:rPr>
        <w:t>Legal Authority</w:t>
      </w:r>
      <w:r w:rsidR="000C2735" w:rsidRPr="003E3A3E">
        <w:rPr>
          <w:noProof/>
        </w:rPr>
        <w:tab/>
      </w:r>
      <w:r w:rsidR="000C2735" w:rsidRPr="003E3A3E">
        <w:rPr>
          <w:noProof/>
        </w:rPr>
        <w:fldChar w:fldCharType="begin"/>
      </w:r>
      <w:r w:rsidR="000C2735" w:rsidRPr="003E3A3E">
        <w:rPr>
          <w:noProof/>
        </w:rPr>
        <w:instrText xml:space="preserve"> PAGEREF _Toc491951195 \h </w:instrText>
      </w:r>
      <w:r w:rsidR="000C2735" w:rsidRPr="003E3A3E">
        <w:rPr>
          <w:noProof/>
        </w:rPr>
      </w:r>
      <w:r w:rsidR="000C2735" w:rsidRPr="003E3A3E">
        <w:rPr>
          <w:noProof/>
        </w:rPr>
        <w:fldChar w:fldCharType="separate"/>
      </w:r>
      <w:ins w:id="71" w:author="Tenisha K. Bates" w:date="2020-10-27T09:42:00Z">
        <w:r w:rsidR="00E67C2E">
          <w:rPr>
            <w:noProof/>
          </w:rPr>
          <w:t>24</w:t>
        </w:r>
      </w:ins>
      <w:del w:id="72" w:author="Tenisha K. Bates" w:date="2020-10-27T09:42:00Z">
        <w:r w:rsidR="00151779" w:rsidDel="00E67C2E">
          <w:rPr>
            <w:noProof/>
          </w:rPr>
          <w:delText>26</w:delText>
        </w:r>
      </w:del>
      <w:r w:rsidR="000C2735" w:rsidRPr="003E3A3E">
        <w:rPr>
          <w:noProof/>
        </w:rPr>
        <w:fldChar w:fldCharType="end"/>
      </w:r>
      <w:r>
        <w:rPr>
          <w:noProof/>
        </w:rPr>
        <w:fldChar w:fldCharType="end"/>
      </w:r>
    </w:p>
    <w:p w14:paraId="3FDF4D91" w14:textId="66A6FDC0" w:rsidR="000C2735" w:rsidRPr="003E3A3E" w:rsidRDefault="00712EAF" w:rsidP="000C2735">
      <w:pPr>
        <w:pStyle w:val="TOC2"/>
        <w:rPr>
          <w:rFonts w:eastAsiaTheme="minorEastAsia"/>
          <w:noProof/>
        </w:rPr>
      </w:pPr>
      <w:r>
        <w:fldChar w:fldCharType="begin"/>
      </w:r>
      <w:r>
        <w:instrText xml:space="preserve"> HYPERLINK \l "_Toc491951196" </w:instrText>
      </w:r>
      <w:r>
        <w:fldChar w:fldCharType="separate"/>
      </w:r>
      <w:r w:rsidR="000C2735" w:rsidRPr="003E3A3E">
        <w:rPr>
          <w:noProof/>
        </w:rPr>
        <w:t>K.</w:t>
      </w:r>
      <w:r w:rsidR="000C2735" w:rsidRPr="003E3A3E">
        <w:rPr>
          <w:rFonts w:eastAsiaTheme="minorEastAsia"/>
          <w:noProof/>
        </w:rPr>
        <w:tab/>
      </w:r>
      <w:r w:rsidR="000C2735" w:rsidRPr="003E3A3E">
        <w:rPr>
          <w:noProof/>
        </w:rPr>
        <w:t>Public Communications</w:t>
      </w:r>
      <w:r w:rsidR="000C2735" w:rsidRPr="003E3A3E">
        <w:rPr>
          <w:noProof/>
        </w:rPr>
        <w:tab/>
      </w:r>
      <w:r w:rsidR="000C2735" w:rsidRPr="003E3A3E">
        <w:rPr>
          <w:noProof/>
        </w:rPr>
        <w:fldChar w:fldCharType="begin"/>
      </w:r>
      <w:r w:rsidR="000C2735" w:rsidRPr="003E3A3E">
        <w:rPr>
          <w:noProof/>
        </w:rPr>
        <w:instrText xml:space="preserve"> PAGEREF _Toc491951196 \h </w:instrText>
      </w:r>
      <w:r w:rsidR="000C2735" w:rsidRPr="003E3A3E">
        <w:rPr>
          <w:noProof/>
        </w:rPr>
      </w:r>
      <w:r w:rsidR="000C2735" w:rsidRPr="003E3A3E">
        <w:rPr>
          <w:noProof/>
        </w:rPr>
        <w:fldChar w:fldCharType="separate"/>
      </w:r>
      <w:ins w:id="73" w:author="Tenisha K. Bates" w:date="2020-10-27T09:42:00Z">
        <w:r w:rsidR="00E67C2E">
          <w:rPr>
            <w:noProof/>
          </w:rPr>
          <w:t>24</w:t>
        </w:r>
      </w:ins>
      <w:del w:id="74" w:author="Tenisha K. Bates" w:date="2020-10-27T09:42:00Z">
        <w:r w:rsidR="00151779" w:rsidDel="00E67C2E">
          <w:rPr>
            <w:noProof/>
          </w:rPr>
          <w:delText>26</w:delText>
        </w:r>
      </w:del>
      <w:r w:rsidR="000C2735" w:rsidRPr="003E3A3E">
        <w:rPr>
          <w:noProof/>
        </w:rPr>
        <w:fldChar w:fldCharType="end"/>
      </w:r>
      <w:r>
        <w:rPr>
          <w:noProof/>
        </w:rPr>
        <w:fldChar w:fldCharType="end"/>
      </w:r>
    </w:p>
    <w:p w14:paraId="74AF9A53" w14:textId="2F618BF6" w:rsidR="000C2735" w:rsidRPr="003E3A3E" w:rsidRDefault="00712EAF" w:rsidP="000C2735">
      <w:pPr>
        <w:pStyle w:val="TOC2"/>
        <w:rPr>
          <w:rFonts w:eastAsiaTheme="minorEastAsia"/>
          <w:noProof/>
        </w:rPr>
      </w:pPr>
      <w:r>
        <w:fldChar w:fldCharType="begin"/>
      </w:r>
      <w:r>
        <w:instrText xml:space="preserve"> HYPERLINK \l "_Toc491951197" </w:instrText>
      </w:r>
      <w:r>
        <w:fldChar w:fldCharType="separate"/>
      </w:r>
      <w:r w:rsidR="000C2735" w:rsidRPr="003E3A3E">
        <w:rPr>
          <w:noProof/>
        </w:rPr>
        <w:t>L.</w:t>
      </w:r>
      <w:r w:rsidR="000C2735" w:rsidRPr="003E3A3E">
        <w:rPr>
          <w:rFonts w:eastAsiaTheme="minorEastAsia"/>
          <w:noProof/>
        </w:rPr>
        <w:tab/>
      </w:r>
      <w:r w:rsidR="000C2735" w:rsidRPr="003E3A3E">
        <w:rPr>
          <w:noProof/>
        </w:rPr>
        <w:t>Safety</w:t>
      </w:r>
      <w:r w:rsidR="000C2735" w:rsidRPr="003E3A3E">
        <w:rPr>
          <w:noProof/>
        </w:rPr>
        <w:tab/>
      </w:r>
      <w:r w:rsidR="000C2735" w:rsidRPr="003E3A3E">
        <w:rPr>
          <w:noProof/>
        </w:rPr>
        <w:fldChar w:fldCharType="begin"/>
      </w:r>
      <w:r w:rsidR="000C2735" w:rsidRPr="003E3A3E">
        <w:rPr>
          <w:noProof/>
        </w:rPr>
        <w:instrText xml:space="preserve"> PAGEREF _Toc491951197 \h </w:instrText>
      </w:r>
      <w:r w:rsidR="000C2735" w:rsidRPr="003E3A3E">
        <w:rPr>
          <w:noProof/>
        </w:rPr>
      </w:r>
      <w:r w:rsidR="000C2735" w:rsidRPr="003E3A3E">
        <w:rPr>
          <w:noProof/>
        </w:rPr>
        <w:fldChar w:fldCharType="separate"/>
      </w:r>
      <w:ins w:id="75" w:author="Tenisha K. Bates" w:date="2020-10-27T09:42:00Z">
        <w:r w:rsidR="00E67C2E">
          <w:rPr>
            <w:noProof/>
          </w:rPr>
          <w:t>25</w:t>
        </w:r>
      </w:ins>
      <w:del w:id="76" w:author="Tenisha K. Bates" w:date="2020-10-27T09:42:00Z">
        <w:r w:rsidR="00151779" w:rsidDel="00E67C2E">
          <w:rPr>
            <w:noProof/>
          </w:rPr>
          <w:delText>27</w:delText>
        </w:r>
      </w:del>
      <w:r w:rsidR="000C2735" w:rsidRPr="003E3A3E">
        <w:rPr>
          <w:noProof/>
        </w:rPr>
        <w:fldChar w:fldCharType="end"/>
      </w:r>
      <w:r>
        <w:rPr>
          <w:noProof/>
        </w:rPr>
        <w:fldChar w:fldCharType="end"/>
      </w:r>
    </w:p>
    <w:p w14:paraId="0FC05C83" w14:textId="4C4334B5" w:rsidR="000C2735" w:rsidRPr="003E3A3E" w:rsidRDefault="00712EAF" w:rsidP="000C2735">
      <w:pPr>
        <w:pStyle w:val="TOC2"/>
        <w:rPr>
          <w:rFonts w:eastAsiaTheme="minorEastAsia"/>
          <w:noProof/>
        </w:rPr>
      </w:pPr>
      <w:r>
        <w:fldChar w:fldCharType="begin"/>
      </w:r>
      <w:r>
        <w:instrText xml:space="preserve"> HYPERLINK \l "_Toc491951198" </w:instrText>
      </w:r>
      <w:r>
        <w:fldChar w:fldCharType="separate"/>
      </w:r>
      <w:r w:rsidR="000C2735" w:rsidRPr="003E3A3E">
        <w:rPr>
          <w:noProof/>
        </w:rPr>
        <w:t>M.</w:t>
      </w:r>
      <w:r w:rsidR="000C2735" w:rsidRPr="003E3A3E">
        <w:rPr>
          <w:rFonts w:eastAsiaTheme="minorEastAsia"/>
          <w:noProof/>
        </w:rPr>
        <w:tab/>
      </w:r>
      <w:r w:rsidR="000C2735" w:rsidRPr="003E3A3E">
        <w:rPr>
          <w:noProof/>
        </w:rPr>
        <w:t>Provision Required by Law Deemed Inserted</w:t>
      </w:r>
      <w:r w:rsidR="000C2735" w:rsidRPr="003E3A3E">
        <w:rPr>
          <w:noProof/>
        </w:rPr>
        <w:tab/>
      </w:r>
      <w:r w:rsidR="000C2735" w:rsidRPr="003E3A3E">
        <w:rPr>
          <w:noProof/>
        </w:rPr>
        <w:fldChar w:fldCharType="begin"/>
      </w:r>
      <w:r w:rsidR="000C2735" w:rsidRPr="003E3A3E">
        <w:rPr>
          <w:noProof/>
        </w:rPr>
        <w:instrText xml:space="preserve"> PAGEREF _Toc491951198 \h </w:instrText>
      </w:r>
      <w:r w:rsidR="000C2735" w:rsidRPr="003E3A3E">
        <w:rPr>
          <w:noProof/>
        </w:rPr>
      </w:r>
      <w:r w:rsidR="000C2735" w:rsidRPr="003E3A3E">
        <w:rPr>
          <w:noProof/>
        </w:rPr>
        <w:fldChar w:fldCharType="separate"/>
      </w:r>
      <w:ins w:id="77" w:author="Tenisha K. Bates" w:date="2020-10-27T09:42:00Z">
        <w:r w:rsidR="00E67C2E">
          <w:rPr>
            <w:noProof/>
          </w:rPr>
          <w:t>25</w:t>
        </w:r>
      </w:ins>
      <w:del w:id="78" w:author="Tenisha K. Bates" w:date="2020-10-27T09:42:00Z">
        <w:r w:rsidR="00151779" w:rsidDel="00E67C2E">
          <w:rPr>
            <w:noProof/>
          </w:rPr>
          <w:delText>27</w:delText>
        </w:r>
      </w:del>
      <w:r w:rsidR="000C2735" w:rsidRPr="003E3A3E">
        <w:rPr>
          <w:noProof/>
        </w:rPr>
        <w:fldChar w:fldCharType="end"/>
      </w:r>
      <w:r>
        <w:rPr>
          <w:noProof/>
        </w:rPr>
        <w:fldChar w:fldCharType="end"/>
      </w:r>
    </w:p>
    <w:p w14:paraId="61A9D8E4" w14:textId="4949E383" w:rsidR="000C2735" w:rsidRPr="003E3A3E" w:rsidRDefault="00712EAF" w:rsidP="000C2735">
      <w:pPr>
        <w:pStyle w:val="TOC2"/>
        <w:rPr>
          <w:rFonts w:eastAsiaTheme="minorEastAsia"/>
          <w:noProof/>
        </w:rPr>
      </w:pPr>
      <w:r>
        <w:fldChar w:fldCharType="begin"/>
      </w:r>
      <w:r>
        <w:instrText xml:space="preserve"> HYPERLINK \l "_Toc491951199" </w:instrText>
      </w:r>
      <w:r>
        <w:fldChar w:fldCharType="separate"/>
      </w:r>
      <w:r w:rsidR="000C2735" w:rsidRPr="003E3A3E">
        <w:rPr>
          <w:noProof/>
        </w:rPr>
        <w:t>N.</w:t>
      </w:r>
      <w:r w:rsidR="000C2735" w:rsidRPr="003E3A3E">
        <w:rPr>
          <w:rFonts w:eastAsiaTheme="minorEastAsia"/>
          <w:noProof/>
        </w:rPr>
        <w:tab/>
      </w:r>
      <w:r w:rsidR="000C2735" w:rsidRPr="003E3A3E">
        <w:rPr>
          <w:noProof/>
        </w:rPr>
        <w:t>Ownership</w:t>
      </w:r>
      <w:r w:rsidR="000C2735" w:rsidRPr="003E3A3E">
        <w:rPr>
          <w:noProof/>
        </w:rPr>
        <w:tab/>
      </w:r>
      <w:r w:rsidR="000C2735" w:rsidRPr="003E3A3E">
        <w:rPr>
          <w:noProof/>
        </w:rPr>
        <w:fldChar w:fldCharType="begin"/>
      </w:r>
      <w:r w:rsidR="000C2735" w:rsidRPr="003E3A3E">
        <w:rPr>
          <w:noProof/>
        </w:rPr>
        <w:instrText xml:space="preserve"> PAGEREF _Toc491951199 \h </w:instrText>
      </w:r>
      <w:r w:rsidR="000C2735" w:rsidRPr="003E3A3E">
        <w:rPr>
          <w:noProof/>
        </w:rPr>
      </w:r>
      <w:r w:rsidR="000C2735" w:rsidRPr="003E3A3E">
        <w:rPr>
          <w:noProof/>
        </w:rPr>
        <w:fldChar w:fldCharType="separate"/>
      </w:r>
      <w:ins w:id="79" w:author="Tenisha K. Bates" w:date="2020-10-27T09:42:00Z">
        <w:r w:rsidR="00E67C2E">
          <w:rPr>
            <w:noProof/>
          </w:rPr>
          <w:t>25</w:t>
        </w:r>
      </w:ins>
      <w:del w:id="80" w:author="Tenisha K. Bates" w:date="2020-10-27T09:42:00Z">
        <w:r w:rsidR="00151779" w:rsidDel="00E67C2E">
          <w:rPr>
            <w:noProof/>
          </w:rPr>
          <w:delText>27</w:delText>
        </w:r>
      </w:del>
      <w:r w:rsidR="000C2735" w:rsidRPr="003E3A3E">
        <w:rPr>
          <w:noProof/>
        </w:rPr>
        <w:fldChar w:fldCharType="end"/>
      </w:r>
      <w:r>
        <w:rPr>
          <w:noProof/>
        </w:rPr>
        <w:fldChar w:fldCharType="end"/>
      </w:r>
    </w:p>
    <w:p w14:paraId="4BF291B9" w14:textId="32A9F7AD" w:rsidR="000C2735" w:rsidRPr="003E3A3E" w:rsidRDefault="00712EAF" w:rsidP="000C2735">
      <w:pPr>
        <w:pStyle w:val="TOC2"/>
        <w:rPr>
          <w:rFonts w:eastAsiaTheme="minorEastAsia"/>
          <w:noProof/>
        </w:rPr>
      </w:pPr>
      <w:r>
        <w:fldChar w:fldCharType="begin"/>
      </w:r>
      <w:r>
        <w:instrText xml:space="preserve"> HYPERLINK \l "_Toc491951200" </w:instrText>
      </w:r>
      <w:r>
        <w:fldChar w:fldCharType="separate"/>
      </w:r>
      <w:r w:rsidR="000C2735" w:rsidRPr="003E3A3E">
        <w:rPr>
          <w:noProof/>
        </w:rPr>
        <w:t>O.</w:t>
      </w:r>
      <w:r w:rsidR="000C2735" w:rsidRPr="003E3A3E">
        <w:rPr>
          <w:rFonts w:eastAsiaTheme="minorEastAsia"/>
          <w:noProof/>
        </w:rPr>
        <w:tab/>
      </w:r>
      <w:r w:rsidR="000C2735" w:rsidRPr="003E3A3E">
        <w:rPr>
          <w:noProof/>
        </w:rPr>
        <w:t>No Third Party Beneficiaries</w:t>
      </w:r>
      <w:r w:rsidR="000C2735" w:rsidRPr="003E3A3E">
        <w:rPr>
          <w:noProof/>
        </w:rPr>
        <w:tab/>
      </w:r>
      <w:r w:rsidR="000C2735" w:rsidRPr="003E3A3E">
        <w:rPr>
          <w:noProof/>
        </w:rPr>
        <w:fldChar w:fldCharType="begin"/>
      </w:r>
      <w:r w:rsidR="000C2735" w:rsidRPr="003E3A3E">
        <w:rPr>
          <w:noProof/>
        </w:rPr>
        <w:instrText xml:space="preserve"> PAGEREF _Toc491951200 \h </w:instrText>
      </w:r>
      <w:r w:rsidR="000C2735" w:rsidRPr="003E3A3E">
        <w:rPr>
          <w:noProof/>
        </w:rPr>
      </w:r>
      <w:r w:rsidR="000C2735" w:rsidRPr="003E3A3E">
        <w:rPr>
          <w:noProof/>
        </w:rPr>
        <w:fldChar w:fldCharType="separate"/>
      </w:r>
      <w:ins w:id="81" w:author="Tenisha K. Bates" w:date="2020-10-27T09:42:00Z">
        <w:r w:rsidR="00E67C2E">
          <w:rPr>
            <w:noProof/>
          </w:rPr>
          <w:t>25</w:t>
        </w:r>
      </w:ins>
      <w:del w:id="82" w:author="Tenisha K. Bates" w:date="2020-10-27T09:42:00Z">
        <w:r w:rsidR="00151779" w:rsidDel="00E67C2E">
          <w:rPr>
            <w:noProof/>
          </w:rPr>
          <w:delText>27</w:delText>
        </w:r>
      </w:del>
      <w:r w:rsidR="000C2735" w:rsidRPr="003E3A3E">
        <w:rPr>
          <w:noProof/>
        </w:rPr>
        <w:fldChar w:fldCharType="end"/>
      </w:r>
      <w:r>
        <w:rPr>
          <w:noProof/>
        </w:rPr>
        <w:fldChar w:fldCharType="end"/>
      </w:r>
    </w:p>
    <w:p w14:paraId="33CD3974" w14:textId="3D8F6E95" w:rsidR="000C2735" w:rsidRPr="003E3A3E" w:rsidRDefault="00712EAF" w:rsidP="000C2735">
      <w:pPr>
        <w:pStyle w:val="TOC2"/>
        <w:rPr>
          <w:rFonts w:eastAsiaTheme="minorEastAsia"/>
          <w:noProof/>
        </w:rPr>
      </w:pPr>
      <w:r>
        <w:fldChar w:fldCharType="begin"/>
      </w:r>
      <w:r>
        <w:instrText xml:space="preserve"> HYPERLINK \l "_Toc491951201" </w:instrText>
      </w:r>
      <w:r>
        <w:fldChar w:fldCharType="separate"/>
      </w:r>
      <w:r w:rsidR="000C2735" w:rsidRPr="003E3A3E">
        <w:rPr>
          <w:noProof/>
        </w:rPr>
        <w:t>P.</w:t>
      </w:r>
      <w:r w:rsidR="000C2735" w:rsidRPr="003E3A3E">
        <w:rPr>
          <w:rFonts w:eastAsiaTheme="minorEastAsia"/>
          <w:noProof/>
        </w:rPr>
        <w:tab/>
      </w:r>
      <w:r w:rsidR="000C2735" w:rsidRPr="003E3A3E">
        <w:rPr>
          <w:noProof/>
        </w:rPr>
        <w:t>Notices</w:t>
      </w:r>
      <w:r w:rsidR="000C2735" w:rsidRPr="003E3A3E">
        <w:rPr>
          <w:noProof/>
        </w:rPr>
        <w:tab/>
      </w:r>
      <w:r w:rsidR="000C2735" w:rsidRPr="003E3A3E">
        <w:rPr>
          <w:noProof/>
        </w:rPr>
        <w:fldChar w:fldCharType="begin"/>
      </w:r>
      <w:r w:rsidR="000C2735" w:rsidRPr="003E3A3E">
        <w:rPr>
          <w:noProof/>
        </w:rPr>
        <w:instrText xml:space="preserve"> PAGEREF _Toc491951201 \h </w:instrText>
      </w:r>
      <w:r w:rsidR="000C2735" w:rsidRPr="003E3A3E">
        <w:rPr>
          <w:noProof/>
        </w:rPr>
      </w:r>
      <w:r w:rsidR="000C2735" w:rsidRPr="003E3A3E">
        <w:rPr>
          <w:noProof/>
        </w:rPr>
        <w:fldChar w:fldCharType="separate"/>
      </w:r>
      <w:ins w:id="83" w:author="Tenisha K. Bates" w:date="2020-10-27T09:42:00Z">
        <w:r w:rsidR="00E67C2E">
          <w:rPr>
            <w:noProof/>
          </w:rPr>
          <w:t>26</w:t>
        </w:r>
      </w:ins>
      <w:del w:id="84" w:author="Tenisha K. Bates" w:date="2020-10-27T09:42:00Z">
        <w:r w:rsidR="00151779" w:rsidDel="00E67C2E">
          <w:rPr>
            <w:noProof/>
          </w:rPr>
          <w:delText>28</w:delText>
        </w:r>
      </w:del>
      <w:r w:rsidR="000C2735" w:rsidRPr="003E3A3E">
        <w:rPr>
          <w:noProof/>
        </w:rPr>
        <w:fldChar w:fldCharType="end"/>
      </w:r>
      <w:r>
        <w:rPr>
          <w:noProof/>
        </w:rPr>
        <w:fldChar w:fldCharType="end"/>
      </w:r>
    </w:p>
    <w:p w14:paraId="6321E969" w14:textId="77777777" w:rsidR="000C2735" w:rsidRPr="00696C87" w:rsidRDefault="000C2735" w:rsidP="000C2735">
      <w:pPr>
        <w:pStyle w:val="BodyText"/>
      </w:pPr>
      <w:r w:rsidRPr="003E3A3E">
        <w:fldChar w:fldCharType="end"/>
      </w:r>
    </w:p>
    <w:p w14:paraId="27044BEB" w14:textId="77777777" w:rsidR="000C2735" w:rsidRDefault="000C2735" w:rsidP="000C2735">
      <w:pPr>
        <w:pStyle w:val="BodyText"/>
      </w:pPr>
    </w:p>
    <w:p w14:paraId="6AE149FD" w14:textId="77777777" w:rsidR="000C2735" w:rsidRDefault="000C2735">
      <w:pPr>
        <w:rPr>
          <w:b/>
        </w:rPr>
        <w:sectPr w:rsidR="000C2735" w:rsidSect="000C2735">
          <w:headerReference w:type="even" r:id="rId10"/>
          <w:head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26"/>
        </w:sectPr>
      </w:pPr>
    </w:p>
    <w:p w14:paraId="5FE06405" w14:textId="77777777" w:rsidR="000C2735" w:rsidRPr="00FE2E5B" w:rsidRDefault="000C2735" w:rsidP="000C2735">
      <w:pPr>
        <w:pStyle w:val="Subtitle"/>
      </w:pPr>
      <w:r>
        <w:lastRenderedPageBreak/>
        <w:t>COOPERATIVE ENDEAVOR AGREEMENT</w:t>
      </w:r>
    </w:p>
    <w:p w14:paraId="3E6A106C" w14:textId="764ED65E" w:rsidR="000C2735" w:rsidRPr="002C5485" w:rsidRDefault="000C2735" w:rsidP="000C2735">
      <w:pPr>
        <w:pStyle w:val="BodyTextFirstIndent"/>
      </w:pPr>
      <w:r w:rsidRPr="002C5485">
        <w:t xml:space="preserve">This Agreement (hereinafter referred to as the “Agreement” or “Contract”) is entered into by and between </w:t>
      </w:r>
      <w:ins w:id="85" w:author="Tenisha K. Bates" w:date="2020-10-27T14:49:00Z">
        <w:r w:rsidR="004C1990">
          <w:t xml:space="preserve">EAST BATON ROUGE REDEVELOPMENT AUTHORITY </w:t>
        </w:r>
      </w:ins>
      <w:ins w:id="86" w:author="Tenisha K. Bates" w:date="2020-10-27T14:23:00Z">
        <w:r w:rsidR="00EB71B8">
          <w:t>B</w:t>
        </w:r>
      </w:ins>
      <w:ins w:id="87" w:author="Tenisha K. Bates" w:date="2020-10-27T14:24:00Z">
        <w:r w:rsidR="00EB71B8">
          <w:t xml:space="preserve">UILD BATON ROUGE </w:t>
        </w:r>
      </w:ins>
      <w:del w:id="88" w:author="Tenisha K. Bates" w:date="2020-10-27T14:23:00Z">
        <w:r w:rsidDel="00EB71B8">
          <w:delText xml:space="preserve">the </w:delText>
        </w:r>
      </w:del>
      <w:del w:id="89" w:author="Tenisha K. Bates" w:date="2020-10-27T14:24:00Z">
        <w:r w:rsidDel="00EB71B8">
          <w:delText>EAST BATON ROUGE REDEVELOPMENT AUTHORITY</w:delText>
        </w:r>
        <w:r w:rsidRPr="002C5485" w:rsidDel="00EB71B8">
          <w:delText xml:space="preserve"> </w:delText>
        </w:r>
      </w:del>
      <w:r w:rsidRPr="002C5485">
        <w:t>(“</w:t>
      </w:r>
      <w:ins w:id="90" w:author="Tenisha K. Bates" w:date="2020-10-27T14:24:00Z">
        <w:r w:rsidR="00EB71B8">
          <w:t>BBR</w:t>
        </w:r>
      </w:ins>
      <w:del w:id="91" w:author="Tenisha K. Bates" w:date="2020-10-27T14:24:00Z">
        <w:r w:rsidDel="00EB71B8">
          <w:delText>RDA</w:delText>
        </w:r>
      </w:del>
      <w:r w:rsidRPr="002C5485">
        <w:t>”),</w:t>
      </w:r>
      <w:r w:rsidRPr="002C5485">
        <w:rPr>
          <w:i/>
          <w:iCs/>
          <w:spacing w:val="2"/>
        </w:rPr>
        <w:t xml:space="preserve"> </w:t>
      </w:r>
      <w:r w:rsidRPr="002C5485">
        <w:t xml:space="preserve">and the </w:t>
      </w:r>
      <w:r>
        <w:t>CITY OF BATON ROUGE AND PARISH OF EAST BATON ROUGE (“City-Parish”)</w:t>
      </w:r>
      <w:r w:rsidRPr="002C5485">
        <w:t xml:space="preserve">, OFFICE OF COMMUNITY DEVELOPMENT (“OCD”).  </w:t>
      </w:r>
      <w:ins w:id="92" w:author="Tenisha K. Bates" w:date="2020-10-27T14:28:00Z">
        <w:r w:rsidR="00EB71B8">
          <w:t>BBR</w:t>
        </w:r>
      </w:ins>
      <w:del w:id="93" w:author="Tenisha K. Bates" w:date="2020-10-27T14:28:00Z">
        <w:r w:rsidDel="00EB71B8">
          <w:delText>RDA</w:delText>
        </w:r>
      </w:del>
      <w:r w:rsidRPr="002C5485">
        <w:t xml:space="preserve"> and the OCD may sometimes hereinafter be collectively referred to as the “Parties” and individually as a “Party.”</w:t>
      </w:r>
    </w:p>
    <w:p w14:paraId="0604DBB3" w14:textId="77777777" w:rsidR="000C2735" w:rsidRPr="002C5485" w:rsidRDefault="000C2735" w:rsidP="000C2735">
      <w:pPr>
        <w:pStyle w:val="Heading1"/>
        <w:numPr>
          <w:ilvl w:val="0"/>
          <w:numId w:val="0"/>
        </w:numPr>
        <w:ind w:left="720" w:hanging="720"/>
      </w:pPr>
      <w:bookmarkStart w:id="94" w:name="_Toc491951150"/>
      <w:r w:rsidRPr="002C5485">
        <w:t>I.</w:t>
      </w:r>
      <w:r w:rsidRPr="002C5485">
        <w:tab/>
      </w:r>
      <w:r>
        <w:t>COOPERATIVE ENDEAVOR</w:t>
      </w:r>
      <w:bookmarkEnd w:id="94"/>
    </w:p>
    <w:p w14:paraId="036D1B0D" w14:textId="77777777" w:rsidR="000C2735" w:rsidRPr="002C5485" w:rsidRDefault="000C2735" w:rsidP="000C2735">
      <w:pPr>
        <w:pStyle w:val="Heading2"/>
        <w:numPr>
          <w:ilvl w:val="0"/>
          <w:numId w:val="0"/>
        </w:numPr>
        <w:ind w:left="1440" w:hanging="720"/>
      </w:pPr>
      <w:bookmarkStart w:id="95" w:name="_Toc491951151"/>
      <w:r w:rsidRPr="002C5485">
        <w:rPr>
          <w:rFonts w:ascii="Times New Roman Bold" w:hAnsi="Times New Roman Bold"/>
          <w:u w:color="000000"/>
        </w:rPr>
        <w:t>A.</w:t>
      </w:r>
      <w:r w:rsidRPr="002C5485">
        <w:rPr>
          <w:rFonts w:ascii="Times New Roman Bold" w:hAnsi="Times New Roman Bold"/>
          <w:u w:color="000000"/>
        </w:rPr>
        <w:tab/>
      </w:r>
      <w:r w:rsidRPr="002C5485">
        <w:t>Goals and Objectives</w:t>
      </w:r>
      <w:bookmarkEnd w:id="95"/>
    </w:p>
    <w:p w14:paraId="0BB37DF8" w14:textId="77777777" w:rsidR="000C2735" w:rsidRDefault="000C2735" w:rsidP="000C2735">
      <w:pPr>
        <w:pStyle w:val="BodyText"/>
        <w:ind w:left="1440"/>
      </w:pPr>
      <w:r w:rsidRPr="002C5485">
        <w:t xml:space="preserve">The </w:t>
      </w:r>
      <w:r>
        <w:t>City of Baton Rouge and Parish of East Baton Rouge</w:t>
      </w:r>
      <w:r w:rsidRPr="002C5485">
        <w:t xml:space="preserve">, through the OCD, is </w:t>
      </w:r>
      <w:r>
        <w:t>administering Community Planning and Development (CPD) grant programs as an entitlement jurisdiction of the U. S. Department of Housing and Urban Development (HUD). The OCD prepares an annual Action Plan for CPD grant programs (the “Program”).</w:t>
      </w:r>
    </w:p>
    <w:p w14:paraId="7FF44811" w14:textId="1F47ED91" w:rsidR="000C2735" w:rsidRDefault="000C2735" w:rsidP="000C2735">
      <w:pPr>
        <w:pStyle w:val="BodyText"/>
        <w:ind w:left="1440"/>
      </w:pPr>
      <w:r>
        <w:t xml:space="preserve">The </w:t>
      </w:r>
      <w:ins w:id="96" w:author="Tenisha K. Bates" w:date="2020-10-27T14:29:00Z">
        <w:r w:rsidR="00EB71B8">
          <w:t>BBR</w:t>
        </w:r>
      </w:ins>
      <w:del w:id="97" w:author="Tenisha K. Bates" w:date="2020-10-27T14:29:00Z">
        <w:r w:rsidDel="00EB71B8">
          <w:delText>RDA</w:delText>
        </w:r>
      </w:del>
      <w:r>
        <w:t xml:space="preserve"> is a political subdivision of the State of Louisiana created under Louisiana Revised Statute 33:4720.151 in 2007 with a purpose of providing a public body with the authority to redevelop, renew, salvage and reconstruct blighted and distressed areas within East Baton Rouge Parish, including entering into intergovernmental agreements in order to achieve its purposes.</w:t>
      </w:r>
    </w:p>
    <w:p w14:paraId="597D9E20" w14:textId="77777777" w:rsidR="000C2735" w:rsidRDefault="000C2735" w:rsidP="000C2735">
      <w:pPr>
        <w:pStyle w:val="BodyText"/>
        <w:ind w:left="1440"/>
      </w:pPr>
      <w:r>
        <w:t>Article VII, Section 14(C) of the Louisiana Constitution of 1974, as amended, provides that for a public purpose, political subdivisions may engage in cooperative endeavors with other political subdivisions, private associations, corporations or individuals.</w:t>
      </w:r>
    </w:p>
    <w:p w14:paraId="43280578" w14:textId="66D2F0AE" w:rsidR="000C2735" w:rsidRDefault="000C2735" w:rsidP="000C2735">
      <w:pPr>
        <w:pStyle w:val="BodyText"/>
        <w:ind w:left="1440"/>
      </w:pPr>
      <w:r w:rsidRPr="002C5485">
        <w:t xml:space="preserve">The OCD </w:t>
      </w:r>
      <w:r>
        <w:t xml:space="preserve">and the </w:t>
      </w:r>
      <w:ins w:id="98" w:author="Tenisha K. Bates" w:date="2020-10-27T14:29:00Z">
        <w:r w:rsidR="00EB71B8">
          <w:t>BBR</w:t>
        </w:r>
      </w:ins>
      <w:del w:id="99" w:author="Tenisha K. Bates" w:date="2020-10-27T14:29:00Z">
        <w:r w:rsidDel="00EB71B8">
          <w:delText>RDA</w:delText>
        </w:r>
      </w:del>
      <w:r>
        <w:t xml:space="preserve"> have determined that many components of the Program align with the mission of the </w:t>
      </w:r>
      <w:del w:id="100" w:author="Tenisha K. Bates" w:date="2020-10-27T14:29:00Z">
        <w:r w:rsidDel="00EB71B8">
          <w:delText xml:space="preserve">RDA </w:delText>
        </w:r>
      </w:del>
      <w:ins w:id="101" w:author="Tenisha K. Bates" w:date="2020-10-27T14:29:00Z">
        <w:r w:rsidR="00EB71B8">
          <w:t xml:space="preserve">BBR </w:t>
        </w:r>
      </w:ins>
      <w:r>
        <w:t xml:space="preserve">and that efficiencies in administration and program implementation can be realized by cooperating together to achieve the City-Parish’s policy objectives.  The OCD </w:t>
      </w:r>
      <w:r w:rsidRPr="002C5485">
        <w:t xml:space="preserve">is </w:t>
      </w:r>
      <w:r>
        <w:t xml:space="preserve">requesting that the </w:t>
      </w:r>
      <w:del w:id="102" w:author="Tenisha K. Bates" w:date="2020-10-27T14:29:00Z">
        <w:r w:rsidDel="00EB71B8">
          <w:delText>RDA</w:delText>
        </w:r>
        <w:r w:rsidRPr="002C5485" w:rsidDel="00EB71B8">
          <w:delText xml:space="preserve"> </w:delText>
        </w:r>
      </w:del>
      <w:ins w:id="103" w:author="Tenisha K. Bates" w:date="2020-10-27T14:29:00Z">
        <w:r w:rsidR="00EB71B8">
          <w:t>BBR</w:t>
        </w:r>
        <w:r w:rsidR="00EB71B8" w:rsidRPr="002C5485">
          <w:t xml:space="preserve"> </w:t>
        </w:r>
      </w:ins>
      <w:r w:rsidRPr="002C5485">
        <w:t xml:space="preserve">assist it </w:t>
      </w:r>
      <w:r>
        <w:t xml:space="preserve">in administering the </w:t>
      </w:r>
      <w:r w:rsidRPr="002C5485">
        <w:t xml:space="preserve">awards </w:t>
      </w:r>
      <w:r>
        <w:t xml:space="preserve">of CPD </w:t>
      </w:r>
      <w:r w:rsidRPr="002C5485">
        <w:t xml:space="preserve"> funds</w:t>
      </w:r>
      <w:r>
        <w:t>, including directly monitoring and coordinating efforts with awardees of such funds</w:t>
      </w:r>
      <w:r w:rsidRPr="002C5485">
        <w:t xml:space="preserve"> (“Grant Recipients”) in the effective and expeditious implementation of the</w:t>
      </w:r>
      <w:r>
        <w:t xml:space="preserve"> Program and of individual CPD grants awarded to Grant </w:t>
      </w:r>
      <w:r w:rsidRPr="002C5485">
        <w:t>Recipients by the OCD (“Projects” or “Project”).</w:t>
      </w:r>
      <w:r>
        <w:t xml:space="preserve"> CPD grant programs discussed herein include but may not be limited to, Housing Opportunities Made Equal (HOME) and Community Development Block Grant (“CBDG”), grant programs.</w:t>
      </w:r>
    </w:p>
    <w:p w14:paraId="7166B03F" w14:textId="51C9673C" w:rsidR="000C2735" w:rsidRPr="002C5485" w:rsidRDefault="000C2735" w:rsidP="000C2735">
      <w:pPr>
        <w:pStyle w:val="BodyText"/>
        <w:ind w:left="1440"/>
      </w:pPr>
      <w:r w:rsidRPr="00202240">
        <w:t xml:space="preserve">As outlined in detail below, </w:t>
      </w:r>
      <w:del w:id="104" w:author="Tenisha K. Bates" w:date="2020-10-27T14:29:00Z">
        <w:r w:rsidDel="00EB71B8">
          <w:delText>RDA</w:delText>
        </w:r>
        <w:r w:rsidRPr="00202240" w:rsidDel="00EB71B8">
          <w:delText xml:space="preserve"> </w:delText>
        </w:r>
      </w:del>
      <w:ins w:id="105" w:author="Tenisha K. Bates" w:date="2020-10-27T14:29:00Z">
        <w:r w:rsidR="00EB71B8">
          <w:t>BBR</w:t>
        </w:r>
        <w:r w:rsidR="00EB71B8" w:rsidRPr="00202240">
          <w:t xml:space="preserve"> </w:t>
        </w:r>
      </w:ins>
      <w:r w:rsidRPr="00202240">
        <w:t>will perform certain tasks (“Services”)</w:t>
      </w:r>
      <w:r>
        <w:t xml:space="preserve"> related to the Program</w:t>
      </w:r>
      <w:r w:rsidRPr="00202240">
        <w:t xml:space="preserve">, including but not limited to assisting the OCD and/or Grant Recipients </w:t>
      </w:r>
      <w:r>
        <w:t>City-Parish in</w:t>
      </w:r>
      <w:r w:rsidRPr="00202240">
        <w:t xml:space="preserve"> </w:t>
      </w:r>
      <w:r>
        <w:t xml:space="preserve">the administration, implementation, compliance monitoring, enforcement of </w:t>
      </w:r>
      <w:proofErr w:type="spellStart"/>
      <w:r>
        <w:t>subrecipient</w:t>
      </w:r>
      <w:proofErr w:type="spellEnd"/>
      <w:r>
        <w:t xml:space="preserve"> </w:t>
      </w:r>
      <w:r>
        <w:lastRenderedPageBreak/>
        <w:t>grant agreements and loan obligations, and closeout of the HOME and CDBG grant programs in acco</w:t>
      </w:r>
      <w:del w:id="106" w:author="Tenisha K. Bates" w:date="2020-10-27T14:30:00Z">
        <w:r w:rsidDel="00EB71B8">
          <w:delText>rda</w:delText>
        </w:r>
      </w:del>
      <w:ins w:id="107" w:author="Tenisha K. Bates" w:date="2020-10-27T14:30:00Z">
        <w:r w:rsidR="00195B37">
          <w:t>rda</w:t>
        </w:r>
      </w:ins>
      <w:r>
        <w:t xml:space="preserve">nce with all applicable action plans, as amended.  </w:t>
      </w:r>
    </w:p>
    <w:p w14:paraId="0B84510F" w14:textId="77777777" w:rsidR="000C2735" w:rsidRPr="008C681A" w:rsidRDefault="000C2735" w:rsidP="000C2735">
      <w:pPr>
        <w:pStyle w:val="Heading2"/>
        <w:numPr>
          <w:ilvl w:val="0"/>
          <w:numId w:val="0"/>
        </w:numPr>
        <w:ind w:left="1440" w:hanging="720"/>
        <w:rPr>
          <w:u w:val="single"/>
        </w:rPr>
      </w:pPr>
      <w:bookmarkStart w:id="108" w:name="_Toc491951152"/>
      <w:r w:rsidRPr="008C681A">
        <w:rPr>
          <w:rFonts w:ascii="Times New Roman Bold" w:hAnsi="Times New Roman Bold"/>
          <w:u w:color="000000"/>
        </w:rPr>
        <w:t>B.</w:t>
      </w:r>
      <w:r w:rsidRPr="008C681A">
        <w:rPr>
          <w:rFonts w:ascii="Times New Roman Bold" w:hAnsi="Times New Roman Bold"/>
          <w:u w:color="000000"/>
        </w:rPr>
        <w:tab/>
      </w:r>
      <w:r>
        <w:t>Duties of the City-Parish</w:t>
      </w:r>
      <w:bookmarkEnd w:id="108"/>
    </w:p>
    <w:p w14:paraId="6E265CC7" w14:textId="0EFE8616" w:rsidR="000C2735" w:rsidRDefault="000C2735" w:rsidP="000C2735">
      <w:pPr>
        <w:pStyle w:val="Heading3"/>
      </w:pPr>
      <w:r>
        <w:t xml:space="preserve">The City-Parish hereby agrees to make available HOME and CDBG funds received by it from HUD for the </w:t>
      </w:r>
      <w:r w:rsidR="009C031E">
        <w:t>2020-2021</w:t>
      </w:r>
      <w:r>
        <w:t xml:space="preserve"> federal fiscal  year beginning October 1, 20</w:t>
      </w:r>
      <w:r w:rsidR="009C031E">
        <w:t>20</w:t>
      </w:r>
      <w:r>
        <w:t xml:space="preserve"> to the </w:t>
      </w:r>
      <w:del w:id="109" w:author="Tenisha K. Bates" w:date="2020-10-27T14:29:00Z">
        <w:r w:rsidDel="00EB71B8">
          <w:delText xml:space="preserve">RDA </w:delText>
        </w:r>
      </w:del>
      <w:ins w:id="110" w:author="Tenisha K. Bates" w:date="2020-10-27T14:29:00Z">
        <w:r w:rsidR="00EB71B8">
          <w:t xml:space="preserve">BBR </w:t>
        </w:r>
      </w:ins>
      <w:r>
        <w:t>to carry out activities set out for such funds in the Program in the Action Plan submitted to HUD.</w:t>
      </w:r>
    </w:p>
    <w:p w14:paraId="50C21E33" w14:textId="5D7FD213" w:rsidR="009C031E" w:rsidRPr="009C031E" w:rsidRDefault="000C2735" w:rsidP="009C031E">
      <w:pPr>
        <w:pStyle w:val="Heading3"/>
      </w:pPr>
      <w:r>
        <w:t xml:space="preserve">The City-Parish agrees that in exchange for the services provided, the </w:t>
      </w:r>
      <w:del w:id="111" w:author="Tenisha K. Bates" w:date="2020-10-27T14:29:00Z">
        <w:r w:rsidDel="00EB71B8">
          <w:delText xml:space="preserve">RDA </w:delText>
        </w:r>
      </w:del>
      <w:ins w:id="112" w:author="Tenisha K. Bates" w:date="2020-10-27T14:29:00Z">
        <w:r w:rsidR="00EB71B8">
          <w:t xml:space="preserve">BBR </w:t>
        </w:r>
      </w:ins>
      <w:r>
        <w:t>will receive a percentage of the administrative allowance permitted under the HOME and CDBG programs.  The parties will cooperate in good faith to establish the amount allocated under this provision.</w:t>
      </w:r>
    </w:p>
    <w:p w14:paraId="420D778C" w14:textId="511BA980" w:rsidR="000C2735" w:rsidRPr="00790E20" w:rsidRDefault="000C2735" w:rsidP="000C2735">
      <w:pPr>
        <w:pStyle w:val="Heading3"/>
      </w:pPr>
      <w:r>
        <w:t xml:space="preserve">The City-Parish acknowledges that it remains solely responsible to HUD for compliance under the Program, and it will maintain adequate staff and expertise, with full cooperation by the </w:t>
      </w:r>
      <w:del w:id="113" w:author="Tenisha K. Bates" w:date="2020-10-27T14:29:00Z">
        <w:r w:rsidDel="00EB71B8">
          <w:delText>RDA</w:delText>
        </w:r>
      </w:del>
      <w:ins w:id="114" w:author="Tenisha K. Bates" w:date="2020-10-27T14:29:00Z">
        <w:r w:rsidR="00EB71B8">
          <w:t>BBR</w:t>
        </w:r>
      </w:ins>
      <w:r>
        <w:t>, to complete all audits, requests, and investigations by HUD or any applicable federal agency under the Program.</w:t>
      </w:r>
    </w:p>
    <w:p w14:paraId="19B01AB7" w14:textId="4F904140" w:rsidR="000C2735" w:rsidRPr="00DC13FB" w:rsidRDefault="000C2735" w:rsidP="000C2735">
      <w:pPr>
        <w:pStyle w:val="Heading2"/>
        <w:numPr>
          <w:ilvl w:val="0"/>
          <w:numId w:val="0"/>
        </w:numPr>
        <w:ind w:left="1440" w:hanging="720"/>
      </w:pPr>
      <w:bookmarkStart w:id="115" w:name="_Toc491951153"/>
      <w:r w:rsidRPr="00DC13FB">
        <w:rPr>
          <w:rFonts w:ascii="Times New Roman Bold" w:hAnsi="Times New Roman Bold"/>
          <w:u w:color="000000"/>
        </w:rPr>
        <w:t>C.</w:t>
      </w:r>
      <w:r w:rsidRPr="00DC13FB">
        <w:rPr>
          <w:rFonts w:ascii="Times New Roman Bold" w:hAnsi="Times New Roman Bold"/>
          <w:u w:color="000000"/>
        </w:rPr>
        <w:tab/>
      </w:r>
      <w:r w:rsidRPr="008C681A">
        <w:t xml:space="preserve">Duties of the </w:t>
      </w:r>
      <w:del w:id="116" w:author="Tenisha K. Bates" w:date="2020-10-27T14:30:00Z">
        <w:r w:rsidRPr="008C681A" w:rsidDel="00EB71B8">
          <w:delText>RDA</w:delText>
        </w:r>
      </w:del>
      <w:bookmarkEnd w:id="115"/>
      <w:ins w:id="117" w:author="Tenisha K. Bates" w:date="2020-10-27T14:30:00Z">
        <w:r w:rsidR="00EB71B8">
          <w:t>BBR</w:t>
        </w:r>
      </w:ins>
    </w:p>
    <w:p w14:paraId="13FDA4B1" w14:textId="215FC2C1" w:rsidR="000C2735" w:rsidRDefault="000C2735" w:rsidP="000C2735">
      <w:pPr>
        <w:pStyle w:val="Heading3"/>
        <w:numPr>
          <w:ilvl w:val="2"/>
          <w:numId w:val="28"/>
        </w:numPr>
      </w:pPr>
      <w:r>
        <w:t xml:space="preserve">The </w:t>
      </w:r>
      <w:del w:id="118" w:author="Tenisha K. Bates" w:date="2020-10-27T14:30:00Z">
        <w:r w:rsidDel="00EB71B8">
          <w:delText xml:space="preserve">RDA </w:delText>
        </w:r>
      </w:del>
      <w:ins w:id="119" w:author="Tenisha K. Bates" w:date="2020-10-27T14:30:00Z">
        <w:r w:rsidR="00EB71B8">
          <w:t xml:space="preserve">BBR </w:t>
        </w:r>
      </w:ins>
      <w:r>
        <w:t xml:space="preserve">hereby agrees to furnish services to the OCD as specified in the Scope of Services, </w:t>
      </w:r>
      <w:r w:rsidRPr="002C5485">
        <w:t>A</w:t>
      </w:r>
      <w:r>
        <w:t xml:space="preserve">ttachment I, which is attached hereto and made a part hereof.  The </w:t>
      </w:r>
      <w:del w:id="120" w:author="Tenisha K. Bates" w:date="2020-10-27T14:30:00Z">
        <w:r w:rsidDel="00EB71B8">
          <w:delText xml:space="preserve">RDA </w:delText>
        </w:r>
      </w:del>
      <w:ins w:id="121" w:author="Tenisha K. Bates" w:date="2020-10-27T14:30:00Z">
        <w:r w:rsidR="00EB71B8">
          <w:t xml:space="preserve">BBR </w:t>
        </w:r>
      </w:ins>
      <w:r>
        <w:t xml:space="preserve">is a contractor of the OCD for the HOME and CDBG programs and is not intended to be a </w:t>
      </w:r>
      <w:r w:rsidR="009C031E">
        <w:t>sub recipient</w:t>
      </w:r>
      <w:r>
        <w:t xml:space="preserve"> of any funding.</w:t>
      </w:r>
    </w:p>
    <w:p w14:paraId="04A3D559" w14:textId="0664B5B7" w:rsidR="000C2735" w:rsidRDefault="000C2735" w:rsidP="000C2735">
      <w:pPr>
        <w:pStyle w:val="Heading3"/>
      </w:pPr>
      <w:del w:id="122" w:author="Tenisha K. Bates" w:date="2020-10-27T14:30:00Z">
        <w:r w:rsidRPr="00FE2E5B" w:rsidDel="00EB71B8">
          <w:delText>RDA</w:delText>
        </w:r>
      </w:del>
      <w:ins w:id="123" w:author="Tenisha K. Bates" w:date="2020-10-27T14:30:00Z">
        <w:r w:rsidR="00EB71B8">
          <w:t>BBR</w:t>
        </w:r>
      </w:ins>
      <w:r w:rsidRPr="00FE2E5B">
        <w:t xml:space="preserve"> will provide certain monitoring and reporting to OCD as follows:</w:t>
      </w:r>
    </w:p>
    <w:p w14:paraId="1C3C6FE8" w14:textId="546007B7" w:rsidR="000C2735" w:rsidRPr="00FE2E5B" w:rsidRDefault="000C2735" w:rsidP="000C2735">
      <w:pPr>
        <w:pStyle w:val="Heading4"/>
      </w:pPr>
      <w:r w:rsidRPr="00FE2E5B">
        <w:t xml:space="preserve">The </w:t>
      </w:r>
      <w:del w:id="124" w:author="Tenisha K. Bates" w:date="2020-10-27T14:30:00Z">
        <w:r w:rsidRPr="00FE2E5B" w:rsidDel="00EB71B8">
          <w:delText>RDA</w:delText>
        </w:r>
      </w:del>
      <w:ins w:id="125" w:author="Tenisha K. Bates" w:date="2020-10-27T14:30:00Z">
        <w:r w:rsidR="00EB71B8">
          <w:t>BBR</w:t>
        </w:r>
      </w:ins>
      <w:r w:rsidRPr="00FE2E5B">
        <w:t xml:space="preserve"> will provide OCD with various </w:t>
      </w:r>
      <w:del w:id="126" w:author="Courtney M. Scott" w:date="2020-10-25T16:49:00Z">
        <w:r w:rsidRPr="00FE2E5B" w:rsidDel="00CF34B6">
          <w:delText>weekly, biweekly and monthly</w:delText>
        </w:r>
      </w:del>
      <w:ins w:id="127" w:author="Courtney M. Scott" w:date="2020-10-25T16:49:00Z">
        <w:r w:rsidR="00CF34B6">
          <w:t>periodic</w:t>
        </w:r>
      </w:ins>
      <w:r w:rsidRPr="00FE2E5B">
        <w:t xml:space="preserve"> reports</w:t>
      </w:r>
      <w:ins w:id="128" w:author="Courtney M. Scott" w:date="2020-10-25T16:49:00Z">
        <w:r w:rsidR="00CF34B6">
          <w:t xml:space="preserve"> (as requested</w:t>
        </w:r>
        <w:proofErr w:type="gramStart"/>
        <w:r w:rsidR="00CF34B6">
          <w:t>)</w:t>
        </w:r>
      </w:ins>
      <w:r w:rsidRPr="00FE2E5B">
        <w:t xml:space="preserve"> </w:t>
      </w:r>
      <w:proofErr w:type="gramEnd"/>
      <w:del w:id="129" w:author="Courtney M. Scott" w:date="2020-10-25T16:50:00Z">
        <w:r w:rsidRPr="00FE2E5B" w:rsidDel="00CF34B6">
          <w:delText>as specified in Attachment I.</w:delText>
        </w:r>
      </w:del>
      <w:ins w:id="130" w:author="Courtney M. Scott" w:date="2020-10-25T16:50:00Z">
        <w:r w:rsidR="00CF34B6">
          <w:t xml:space="preserve">. </w:t>
        </w:r>
      </w:ins>
      <w:del w:id="131" w:author="Courtney M. Scott" w:date="2020-10-25T16:50:00Z">
        <w:r w:rsidRPr="00FE2E5B" w:rsidDel="00CF34B6">
          <w:delText xml:space="preserve"> </w:delText>
        </w:r>
      </w:del>
      <w:r w:rsidRPr="00FE2E5B">
        <w:t xml:space="preserve">Additionally, </w:t>
      </w:r>
      <w:del w:id="132" w:author="Tenisha K. Bates" w:date="2020-10-27T14:30:00Z">
        <w:r w:rsidRPr="00FE2E5B" w:rsidDel="00EB71B8">
          <w:delText>RDA</w:delText>
        </w:r>
      </w:del>
      <w:ins w:id="133" w:author="Tenisha K. Bates" w:date="2020-10-27T14:30:00Z">
        <w:r w:rsidR="00EB71B8">
          <w:t>BBR</w:t>
        </w:r>
      </w:ins>
      <w:r w:rsidRPr="00FE2E5B">
        <w:t xml:space="preserve"> will provide any reports required by the underlying Projects and any additional reports requested by OCD.</w:t>
      </w:r>
    </w:p>
    <w:p w14:paraId="559DD013" w14:textId="0314C87B" w:rsidR="000C2735" w:rsidRPr="00FE2E5B" w:rsidRDefault="000C2735" w:rsidP="000C2735">
      <w:pPr>
        <w:pStyle w:val="Heading4"/>
      </w:pPr>
      <w:r w:rsidRPr="00FE2E5B">
        <w:t xml:space="preserve">The </w:t>
      </w:r>
      <w:del w:id="134" w:author="Tenisha K. Bates" w:date="2020-10-27T14:30:00Z">
        <w:r w:rsidRPr="00FE2E5B" w:rsidDel="00EB71B8">
          <w:delText>RDA</w:delText>
        </w:r>
      </w:del>
      <w:ins w:id="135" w:author="Tenisha K. Bates" w:date="2020-10-27T14:30:00Z">
        <w:r w:rsidR="00EB71B8">
          <w:t>BBR</w:t>
        </w:r>
      </w:ins>
      <w:r w:rsidRPr="00FE2E5B">
        <w:t xml:space="preserve"> will work to ensure all deliverables are completed on or before the time scheduled for completion. OCD will be responsible for review and acceptance of deliverables.</w:t>
      </w:r>
    </w:p>
    <w:p w14:paraId="22445CF8" w14:textId="4F5BD7B9" w:rsidR="000C2735" w:rsidRPr="00FE2E5B" w:rsidRDefault="000C2735" w:rsidP="000C2735">
      <w:pPr>
        <w:pStyle w:val="Heading4"/>
      </w:pPr>
      <w:r w:rsidRPr="00FE2E5B">
        <w:t xml:space="preserve">The </w:t>
      </w:r>
      <w:del w:id="136" w:author="Tenisha K. Bates" w:date="2020-10-27T14:30:00Z">
        <w:r w:rsidRPr="00FE2E5B" w:rsidDel="00EB71B8">
          <w:delText>RDA</w:delText>
        </w:r>
      </w:del>
      <w:ins w:id="137" w:author="Tenisha K. Bates" w:date="2020-10-27T14:30:00Z">
        <w:r w:rsidR="00EB71B8">
          <w:t>BBR</w:t>
        </w:r>
      </w:ins>
      <w:r w:rsidRPr="00FE2E5B">
        <w:t xml:space="preserve"> will </w:t>
      </w:r>
      <w:r>
        <w:t xml:space="preserve">implement </w:t>
      </w:r>
      <w:r w:rsidRPr="00FE2E5B">
        <w:t xml:space="preserve">the Scope of Services in Attachment I to ensure quality, efficiency and </w:t>
      </w:r>
      <w:r w:rsidRPr="00FE2E5B">
        <w:lastRenderedPageBreak/>
        <w:t>effectiveness in fulfilling the goals and objectives of the Program.</w:t>
      </w:r>
    </w:p>
    <w:p w14:paraId="33AF576F" w14:textId="02868148" w:rsidR="000C2735" w:rsidRPr="00FE2E5B" w:rsidRDefault="000C2735" w:rsidP="000C2735">
      <w:pPr>
        <w:pStyle w:val="Heading4"/>
      </w:pPr>
      <w:del w:id="138" w:author="Tenisha K. Bates" w:date="2020-10-27T14:30:00Z">
        <w:r w:rsidRPr="00FE2E5B" w:rsidDel="00EB71B8">
          <w:delText>RDA</w:delText>
        </w:r>
      </w:del>
      <w:ins w:id="139" w:author="Tenisha K. Bates" w:date="2020-10-27T14:30:00Z">
        <w:r w:rsidR="00EB71B8">
          <w:t>BBR</w:t>
        </w:r>
      </w:ins>
      <w:r w:rsidRPr="00FE2E5B">
        <w:t xml:space="preserve"> recognizes and agrees that the overall intent of the contract is for the </w:t>
      </w:r>
      <w:del w:id="140" w:author="Tenisha K. Bates" w:date="2020-10-27T14:30:00Z">
        <w:r w:rsidRPr="00FE2E5B" w:rsidDel="00EB71B8">
          <w:delText>RDA</w:delText>
        </w:r>
      </w:del>
      <w:ins w:id="141" w:author="Tenisha K. Bates" w:date="2020-10-27T14:30:00Z">
        <w:r w:rsidR="00EB71B8">
          <w:t>BBR</w:t>
        </w:r>
      </w:ins>
      <w:r w:rsidRPr="00FE2E5B">
        <w:t xml:space="preserve"> to assume all rig</w:t>
      </w:r>
      <w:r>
        <w:t xml:space="preserve">hts and responsibilities </w:t>
      </w:r>
      <w:r w:rsidRPr="0069612F">
        <w:t>for grants</w:t>
      </w:r>
      <w:r>
        <w:t>’</w:t>
      </w:r>
      <w:r w:rsidRPr="0069612F">
        <w:t xml:space="preserve"> management and administration of the grant </w:t>
      </w:r>
      <w:r w:rsidRPr="00FE2E5B">
        <w:t>programs under the contract as intended by the federal rules, regulations and grant documents, unless those rights are specifically reserved to the City-Parish in this contract.</w:t>
      </w:r>
    </w:p>
    <w:p w14:paraId="68B9FFC9" w14:textId="2F58B0DC" w:rsidR="000C2735" w:rsidRPr="008C681A" w:rsidRDefault="000C2735" w:rsidP="000C2735">
      <w:pPr>
        <w:pStyle w:val="Heading3"/>
      </w:pPr>
      <w:r>
        <w:t xml:space="preserve">Beginning with the federal fiscal year commencing October 1, </w:t>
      </w:r>
      <w:del w:id="142" w:author="Courtney M. Scott" w:date="2020-10-25T16:50:00Z">
        <w:r w:rsidDel="00CF34B6">
          <w:delText>2018</w:delText>
        </w:r>
      </w:del>
      <w:ins w:id="143" w:author="Courtney M. Scott" w:date="2020-10-25T16:50:00Z">
        <w:r w:rsidR="00CF34B6">
          <w:t>2020</w:t>
        </w:r>
      </w:ins>
      <w:r>
        <w:t xml:space="preserve">, </w:t>
      </w:r>
      <w:del w:id="144" w:author="Tenisha K. Bates" w:date="2020-10-27T14:30:00Z">
        <w:r w:rsidDel="00EB71B8">
          <w:delText>RDA</w:delText>
        </w:r>
      </w:del>
      <w:ins w:id="145" w:author="Tenisha K. Bates" w:date="2020-10-27T14:30:00Z">
        <w:r w:rsidR="00EB71B8">
          <w:t>BBR</w:t>
        </w:r>
      </w:ins>
      <w:r>
        <w:t xml:space="preserve"> will aid OCD in drafting the Action Plan, creating programs for the new fiscal year, and implementing such programs along with administering and implementing existing programs with unexpended funds.  </w:t>
      </w:r>
      <w:r w:rsidRPr="00695197">
        <w:t xml:space="preserve">It is the intent of the City-Parish and the </w:t>
      </w:r>
      <w:del w:id="146" w:author="Tenisha K. Bates" w:date="2020-10-27T14:30:00Z">
        <w:r w:rsidRPr="00695197" w:rsidDel="00EB71B8">
          <w:delText>RDA</w:delText>
        </w:r>
      </w:del>
      <w:ins w:id="147" w:author="Tenisha K. Bates" w:date="2020-10-27T14:30:00Z">
        <w:r w:rsidR="00EB71B8">
          <w:t>BBR</w:t>
        </w:r>
      </w:ins>
      <w:r w:rsidRPr="00695197">
        <w:t xml:space="preserve"> that the </w:t>
      </w:r>
      <w:del w:id="148" w:author="Tenisha K. Bates" w:date="2020-10-27T14:30:00Z">
        <w:r w:rsidRPr="00695197" w:rsidDel="00EB71B8">
          <w:delText>RDA</w:delText>
        </w:r>
      </w:del>
      <w:ins w:id="149" w:author="Tenisha K. Bates" w:date="2020-10-27T14:30:00Z">
        <w:r w:rsidR="00EB71B8">
          <w:t>BBR</w:t>
        </w:r>
      </w:ins>
      <w:r w:rsidRPr="00695197">
        <w:t xml:space="preserve"> will </w:t>
      </w:r>
      <w:r>
        <w:t xml:space="preserve">assist in </w:t>
      </w:r>
      <w:r w:rsidRPr="00695197">
        <w:t xml:space="preserve">designing and implementing programs that meet </w:t>
      </w:r>
      <w:r>
        <w:t xml:space="preserve">the </w:t>
      </w:r>
      <w:r w:rsidRPr="00695197">
        <w:t xml:space="preserve">City-Parish objectives </w:t>
      </w:r>
      <w:r>
        <w:t>of advancing fair housing, eliminating</w:t>
      </w:r>
      <w:r w:rsidRPr="00695197">
        <w:t xml:space="preserve"> blight, reinve</w:t>
      </w:r>
      <w:r>
        <w:t>sting</w:t>
      </w:r>
      <w:r w:rsidRPr="00695197">
        <w:t xml:space="preserve"> in the City-Parish, and other areas of con</w:t>
      </w:r>
      <w:r>
        <w:t xml:space="preserve">cern; provided that nothing herein shall delegate the authority of drafting and submitting the Action Plan to the </w:t>
      </w:r>
      <w:del w:id="150" w:author="Tenisha K. Bates" w:date="2020-10-27T14:30:00Z">
        <w:r w:rsidDel="00EB71B8">
          <w:delText>RDA</w:delText>
        </w:r>
      </w:del>
      <w:ins w:id="151" w:author="Tenisha K. Bates" w:date="2020-10-27T14:30:00Z">
        <w:r w:rsidR="00EB71B8">
          <w:t>BBR</w:t>
        </w:r>
      </w:ins>
      <w:r>
        <w:t xml:space="preserve"> and the OCD shall maintain control over prioritizing the objectives and goals contained in each Action Plan</w:t>
      </w:r>
      <w:r w:rsidRPr="00695197">
        <w:t>.</w:t>
      </w:r>
    </w:p>
    <w:p w14:paraId="4296A048" w14:textId="77777777" w:rsidR="000C2735" w:rsidRPr="002C5485" w:rsidRDefault="000C2735" w:rsidP="000C2735">
      <w:pPr>
        <w:pStyle w:val="Heading1"/>
        <w:numPr>
          <w:ilvl w:val="0"/>
          <w:numId w:val="0"/>
        </w:numPr>
        <w:ind w:left="720" w:hanging="720"/>
      </w:pPr>
      <w:bookmarkStart w:id="152" w:name="_Toc491951154"/>
      <w:r w:rsidRPr="002C5485">
        <w:t>II.</w:t>
      </w:r>
      <w:r w:rsidRPr="002C5485">
        <w:tab/>
        <w:t>PAYMENT PROCESS</w:t>
      </w:r>
      <w:r>
        <w:t xml:space="preserve"> AND FUNDING</w:t>
      </w:r>
      <w:bookmarkEnd w:id="152"/>
    </w:p>
    <w:p w14:paraId="278FB0F7" w14:textId="52BDCCFC" w:rsidR="000C2735" w:rsidRDefault="000C2735" w:rsidP="000C2735">
      <w:pPr>
        <w:pStyle w:val="Heading2"/>
        <w:numPr>
          <w:ilvl w:val="0"/>
          <w:numId w:val="39"/>
        </w:numPr>
        <w:rPr>
          <w:b w:val="0"/>
        </w:rPr>
      </w:pPr>
      <w:bookmarkStart w:id="153" w:name="_Toc491951155"/>
      <w:r w:rsidRPr="00EA6542">
        <w:rPr>
          <w:b w:val="0"/>
        </w:rPr>
        <w:t xml:space="preserve">To enable the </w:t>
      </w:r>
      <w:del w:id="154" w:author="Tenisha K. Bates" w:date="2020-10-27T14:30:00Z">
        <w:r w:rsidRPr="00EA6542" w:rsidDel="00EB71B8">
          <w:rPr>
            <w:b w:val="0"/>
          </w:rPr>
          <w:delText>RDA</w:delText>
        </w:r>
      </w:del>
      <w:ins w:id="155" w:author="Tenisha K. Bates" w:date="2020-10-27T14:30:00Z">
        <w:r w:rsidR="00EB71B8">
          <w:rPr>
            <w:b w:val="0"/>
          </w:rPr>
          <w:t>BBR</w:t>
        </w:r>
      </w:ins>
      <w:r w:rsidRPr="00EA6542">
        <w:rPr>
          <w:b w:val="0"/>
        </w:rPr>
        <w:t xml:space="preserve"> to meet its obligations hereunder, the City-Parish agrees to allocate a combination of general fund dollars and administrative fees allowed under the CPD grants. The amount of general fund dollars allocated will be established by the approved budget of the City-Parish based on information included in the </w:t>
      </w:r>
      <w:del w:id="156" w:author="Tenisha K. Bates" w:date="2020-10-27T14:30:00Z">
        <w:r w:rsidRPr="00EA6542" w:rsidDel="00EB71B8">
          <w:rPr>
            <w:b w:val="0"/>
          </w:rPr>
          <w:delText>RDA</w:delText>
        </w:r>
      </w:del>
      <w:ins w:id="157" w:author="Tenisha K. Bates" w:date="2020-10-27T14:30:00Z">
        <w:r w:rsidR="00EB71B8">
          <w:rPr>
            <w:b w:val="0"/>
          </w:rPr>
          <w:t>BBR</w:t>
        </w:r>
      </w:ins>
      <w:r w:rsidRPr="00EA6542">
        <w:rPr>
          <w:b w:val="0"/>
        </w:rPr>
        <w:t xml:space="preserve">’s request for such funds, as required by City-Parish policies and procedures.  Payments of administrative fees will be made monthly in arrears beginning November 1, </w:t>
      </w:r>
      <w:del w:id="158" w:author="Courtney M. Scott" w:date="2020-10-25T16:51:00Z">
        <w:r w:rsidRPr="00EA6542" w:rsidDel="00CF34B6">
          <w:rPr>
            <w:b w:val="0"/>
          </w:rPr>
          <w:delText xml:space="preserve">2017 </w:delText>
        </w:r>
      </w:del>
      <w:ins w:id="159" w:author="Courtney M. Scott" w:date="2020-10-25T16:51:00Z">
        <w:r w:rsidR="00CF34B6" w:rsidRPr="00EA6542">
          <w:rPr>
            <w:b w:val="0"/>
          </w:rPr>
          <w:t>20</w:t>
        </w:r>
        <w:r w:rsidR="00CF34B6">
          <w:rPr>
            <w:b w:val="0"/>
          </w:rPr>
          <w:t>20</w:t>
        </w:r>
        <w:r w:rsidR="00CF34B6" w:rsidRPr="00EA6542">
          <w:rPr>
            <w:b w:val="0"/>
          </w:rPr>
          <w:t xml:space="preserve"> </w:t>
        </w:r>
      </w:ins>
      <w:r w:rsidRPr="00EA6542">
        <w:rPr>
          <w:b w:val="0"/>
        </w:rPr>
        <w:t>in acco</w:t>
      </w:r>
      <w:del w:id="160" w:author="Tenisha K. Bates" w:date="2020-10-27T14:30:00Z">
        <w:r w:rsidRPr="00EA6542" w:rsidDel="00EB71B8">
          <w:rPr>
            <w:b w:val="0"/>
          </w:rPr>
          <w:delText>rda</w:delText>
        </w:r>
      </w:del>
      <w:ins w:id="161" w:author="Tenisha K. Bates" w:date="2020-10-27T14:31:00Z">
        <w:r w:rsidR="00EB71B8">
          <w:rPr>
            <w:b w:val="0"/>
          </w:rPr>
          <w:t>rda</w:t>
        </w:r>
      </w:ins>
      <w:r w:rsidRPr="00EA6542">
        <w:rPr>
          <w:b w:val="0"/>
        </w:rPr>
        <w:t xml:space="preserve">nce with all federal requirements.  Payments of general fund dollars will be made quarterly beginning January 1, </w:t>
      </w:r>
      <w:del w:id="162" w:author="Courtney M. Scott" w:date="2020-10-25T16:51:00Z">
        <w:r w:rsidRPr="00EA6542" w:rsidDel="00CF34B6">
          <w:rPr>
            <w:b w:val="0"/>
          </w:rPr>
          <w:delText>2018</w:delText>
        </w:r>
      </w:del>
      <w:ins w:id="163" w:author="Courtney M. Scott" w:date="2020-10-25T16:51:00Z">
        <w:r w:rsidR="00CF34B6" w:rsidRPr="00EA6542">
          <w:rPr>
            <w:b w:val="0"/>
          </w:rPr>
          <w:t>20</w:t>
        </w:r>
        <w:r w:rsidR="00CF34B6">
          <w:rPr>
            <w:b w:val="0"/>
          </w:rPr>
          <w:t>21</w:t>
        </w:r>
      </w:ins>
      <w:r w:rsidRPr="00EA6542">
        <w:rPr>
          <w:b w:val="0"/>
        </w:rPr>
        <w:t>.</w:t>
      </w:r>
      <w:bookmarkEnd w:id="153"/>
    </w:p>
    <w:p w14:paraId="4E84C028" w14:textId="469A9B8A" w:rsidR="000C2735" w:rsidRPr="00FE07F6" w:rsidRDefault="000C2735" w:rsidP="000C2735">
      <w:pPr>
        <w:pStyle w:val="BodyText"/>
        <w:jc w:val="center"/>
        <w:rPr>
          <w:u w:val="single"/>
        </w:rPr>
      </w:pPr>
      <w:del w:id="164" w:author="Tenisha K. Bates" w:date="2020-10-27T14:30:00Z">
        <w:r w:rsidRPr="00FE07F6" w:rsidDel="00EB71B8">
          <w:rPr>
            <w:rFonts w:ascii="Times New Roman Bold" w:hAnsi="Times New Roman Bold" w:cs="Arial"/>
            <w:b/>
            <w:bCs/>
            <w:iCs/>
            <w:szCs w:val="28"/>
            <w:u w:val="single"/>
          </w:rPr>
          <w:delText>RDA</w:delText>
        </w:r>
      </w:del>
      <w:ins w:id="165" w:author="Tenisha K. Bates" w:date="2020-10-27T14:30:00Z">
        <w:r w:rsidR="00EB71B8">
          <w:rPr>
            <w:rFonts w:ascii="Times New Roman Bold" w:hAnsi="Times New Roman Bold" w:cs="Arial"/>
            <w:b/>
            <w:bCs/>
            <w:iCs/>
            <w:szCs w:val="28"/>
            <w:u w:val="single"/>
          </w:rPr>
          <w:t>BBR</w:t>
        </w:r>
      </w:ins>
      <w:r w:rsidRPr="00FE07F6">
        <w:rPr>
          <w:rFonts w:ascii="Times New Roman Bold" w:hAnsi="Times New Roman Bold" w:cs="Arial"/>
          <w:b/>
          <w:bCs/>
          <w:iCs/>
          <w:szCs w:val="28"/>
          <w:u w:val="single"/>
        </w:rPr>
        <w:t xml:space="preserve"> </w:t>
      </w:r>
      <w:r>
        <w:rPr>
          <w:rFonts w:ascii="Times New Roman Bold" w:hAnsi="Times New Roman Bold" w:cs="Arial"/>
          <w:b/>
          <w:bCs/>
          <w:iCs/>
          <w:szCs w:val="28"/>
          <w:u w:val="single"/>
        </w:rPr>
        <w:t xml:space="preserve">COMPENSATION </w:t>
      </w:r>
    </w:p>
    <w:p w14:paraId="55CCA2DC" w14:textId="109F8F05" w:rsidR="000C2735" w:rsidRPr="00712EAF" w:rsidRDefault="000C2735" w:rsidP="000C2735">
      <w:pPr>
        <w:pStyle w:val="BodyText"/>
        <w:jc w:val="center"/>
        <w:rPr>
          <w:b/>
          <w:u w:val="single"/>
          <w:rPrChange w:id="166" w:author="Tenisha K. Bates" w:date="2020-10-27T09:14:00Z">
            <w:rPr>
              <w:b/>
              <w:highlight w:val="red"/>
              <w:u w:val="single"/>
            </w:rPr>
          </w:rPrChange>
        </w:rPr>
      </w:pPr>
      <w:r w:rsidRPr="00712EAF">
        <w:rPr>
          <w:b/>
          <w:u w:val="single"/>
          <w:rPrChange w:id="167" w:author="Tenisha K. Bates" w:date="2020-10-27T09:14:00Z">
            <w:rPr>
              <w:b/>
              <w:highlight w:val="red"/>
              <w:u w:val="single"/>
            </w:rPr>
          </w:rPrChange>
        </w:rPr>
        <w:t>OCTOBER 1, 20</w:t>
      </w:r>
      <w:r w:rsidR="009C031E" w:rsidRPr="00712EAF">
        <w:rPr>
          <w:b/>
          <w:u w:val="single"/>
          <w:rPrChange w:id="168" w:author="Tenisha K. Bates" w:date="2020-10-27T09:14:00Z">
            <w:rPr>
              <w:b/>
              <w:highlight w:val="red"/>
              <w:u w:val="single"/>
            </w:rPr>
          </w:rPrChange>
        </w:rPr>
        <w:t>20</w:t>
      </w:r>
      <w:r w:rsidRPr="00712EAF">
        <w:rPr>
          <w:b/>
          <w:u w:val="single"/>
          <w:rPrChange w:id="169" w:author="Tenisha K. Bates" w:date="2020-10-27T09:14:00Z">
            <w:rPr>
              <w:b/>
              <w:highlight w:val="red"/>
              <w:u w:val="single"/>
            </w:rPr>
          </w:rPrChange>
        </w:rPr>
        <w:t xml:space="preserve"> to SEPTEMBER 30, 20</w:t>
      </w:r>
      <w:r w:rsidR="009C031E" w:rsidRPr="00712EAF">
        <w:rPr>
          <w:b/>
          <w:u w:val="single"/>
          <w:rPrChange w:id="170" w:author="Tenisha K. Bates" w:date="2020-10-27T09:14:00Z">
            <w:rPr>
              <w:b/>
              <w:highlight w:val="red"/>
              <w:u w:val="single"/>
            </w:rPr>
          </w:rPrChange>
        </w:rPr>
        <w:t>2</w:t>
      </w:r>
      <w:ins w:id="171" w:author="Tenisha K. Bates" w:date="2020-10-27T09:18:00Z">
        <w:r w:rsidR="00E46556">
          <w:rPr>
            <w:b/>
            <w:u w:val="single"/>
          </w:rPr>
          <w:t>1</w:t>
        </w:r>
      </w:ins>
      <w:del w:id="172" w:author="Tenisha K. Bates" w:date="2020-10-27T09:18:00Z">
        <w:r w:rsidR="009C031E" w:rsidRPr="00712EAF" w:rsidDel="00E46556">
          <w:rPr>
            <w:b/>
            <w:u w:val="single"/>
            <w:rPrChange w:id="173" w:author="Tenisha K. Bates" w:date="2020-10-27T09:14:00Z">
              <w:rPr>
                <w:b/>
                <w:highlight w:val="red"/>
                <w:u w:val="single"/>
              </w:rPr>
            </w:rPrChange>
          </w:rPr>
          <w:delText>0</w:delText>
        </w:r>
      </w:del>
    </w:p>
    <w:tbl>
      <w:tblPr>
        <w:tblStyle w:val="TableGrid"/>
        <w:tblW w:w="0" w:type="auto"/>
        <w:tblInd w:w="1705" w:type="dxa"/>
        <w:tblLook w:val="04A0" w:firstRow="1" w:lastRow="0" w:firstColumn="1" w:lastColumn="0" w:noHBand="0" w:noVBand="1"/>
      </w:tblPr>
      <w:tblGrid>
        <w:gridCol w:w="1629"/>
        <w:gridCol w:w="1980"/>
        <w:gridCol w:w="1710"/>
        <w:gridCol w:w="1823"/>
      </w:tblGrid>
      <w:tr w:rsidR="00B81BBB" w:rsidRPr="009C031E" w14:paraId="53295FDB" w14:textId="77777777" w:rsidTr="000C2735">
        <w:trPr>
          <w:trHeight w:val="404"/>
        </w:trPr>
        <w:tc>
          <w:tcPr>
            <w:tcW w:w="1629" w:type="dxa"/>
          </w:tcPr>
          <w:p w14:paraId="2690B414" w14:textId="77777777" w:rsidR="000C2735" w:rsidRPr="00712EAF" w:rsidRDefault="000C2735" w:rsidP="000C2735">
            <w:pPr>
              <w:pStyle w:val="BodyText"/>
              <w:jc w:val="center"/>
              <w:rPr>
                <w:u w:val="single"/>
                <w:rPrChange w:id="174" w:author="Tenisha K. Bates" w:date="2020-10-27T09:14:00Z">
                  <w:rPr>
                    <w:highlight w:val="red"/>
                    <w:u w:val="single"/>
                  </w:rPr>
                </w:rPrChange>
              </w:rPr>
            </w:pPr>
            <w:r w:rsidRPr="00712EAF">
              <w:rPr>
                <w:color w:val="FFFFFF" w:themeColor="background1"/>
                <w:u w:val="single"/>
                <w:rPrChange w:id="175" w:author="Tenisha K. Bates" w:date="2020-10-27T09:14:00Z">
                  <w:rPr>
                    <w:highlight w:val="red"/>
                    <w:u w:val="single"/>
                  </w:rPr>
                </w:rPrChange>
              </w:rPr>
              <w:t>GRANT  PROGRAMS</w:t>
            </w:r>
          </w:p>
        </w:tc>
        <w:tc>
          <w:tcPr>
            <w:tcW w:w="1980" w:type="dxa"/>
          </w:tcPr>
          <w:p w14:paraId="18593B29" w14:textId="77777777" w:rsidR="000C2735" w:rsidRPr="00712EAF" w:rsidRDefault="000C2735" w:rsidP="000C2735">
            <w:pPr>
              <w:pStyle w:val="BodyText"/>
              <w:rPr>
                <w:u w:val="single"/>
                <w:rPrChange w:id="176" w:author="Tenisha K. Bates" w:date="2020-10-27T09:14:00Z">
                  <w:rPr>
                    <w:highlight w:val="red"/>
                    <w:u w:val="single"/>
                  </w:rPr>
                </w:rPrChange>
              </w:rPr>
            </w:pPr>
            <w:r w:rsidRPr="00712EAF">
              <w:rPr>
                <w:u w:val="single"/>
                <w:rPrChange w:id="177" w:author="Tenisha K. Bates" w:date="2020-10-27T09:14:00Z">
                  <w:rPr>
                    <w:highlight w:val="red"/>
                    <w:u w:val="single"/>
                  </w:rPr>
                </w:rPrChange>
              </w:rPr>
              <w:t>ADMINISTRATION</w:t>
            </w:r>
          </w:p>
        </w:tc>
        <w:tc>
          <w:tcPr>
            <w:tcW w:w="1710" w:type="dxa"/>
          </w:tcPr>
          <w:p w14:paraId="323F49D8" w14:textId="77777777" w:rsidR="000C2735" w:rsidRPr="00712EAF" w:rsidRDefault="000C2735" w:rsidP="000C2735">
            <w:pPr>
              <w:pStyle w:val="BodyText"/>
              <w:jc w:val="center"/>
              <w:rPr>
                <w:u w:val="single"/>
                <w:rPrChange w:id="178" w:author="Tenisha K. Bates" w:date="2020-10-27T09:14:00Z">
                  <w:rPr>
                    <w:highlight w:val="red"/>
                    <w:u w:val="single"/>
                  </w:rPr>
                </w:rPrChange>
              </w:rPr>
            </w:pPr>
            <w:r w:rsidRPr="00712EAF">
              <w:rPr>
                <w:u w:val="single"/>
                <w:rPrChange w:id="179" w:author="Tenisha K. Bates" w:date="2020-10-27T09:14:00Z">
                  <w:rPr>
                    <w:highlight w:val="red"/>
                    <w:u w:val="single"/>
                  </w:rPr>
                </w:rPrChange>
              </w:rPr>
              <w:t>PROGRAM DELIVERY</w:t>
            </w:r>
          </w:p>
        </w:tc>
        <w:tc>
          <w:tcPr>
            <w:tcW w:w="1823" w:type="dxa"/>
          </w:tcPr>
          <w:p w14:paraId="4100B4EB" w14:textId="77777777" w:rsidR="000C2735" w:rsidRPr="00712EAF" w:rsidRDefault="000C2735" w:rsidP="000C2735">
            <w:pPr>
              <w:pStyle w:val="BodyText"/>
              <w:jc w:val="center"/>
              <w:rPr>
                <w:u w:val="single"/>
                <w:rPrChange w:id="180" w:author="Tenisha K. Bates" w:date="2020-10-27T09:14:00Z">
                  <w:rPr>
                    <w:highlight w:val="red"/>
                    <w:u w:val="single"/>
                  </w:rPr>
                </w:rPrChange>
              </w:rPr>
            </w:pPr>
            <w:r w:rsidRPr="00712EAF">
              <w:rPr>
                <w:u w:val="single"/>
                <w:rPrChange w:id="181" w:author="Tenisha K. Bates" w:date="2020-10-27T09:14:00Z">
                  <w:rPr>
                    <w:highlight w:val="red"/>
                    <w:u w:val="single"/>
                  </w:rPr>
                </w:rPrChange>
              </w:rPr>
              <w:t>TOTAL CONTRACT</w:t>
            </w:r>
          </w:p>
        </w:tc>
      </w:tr>
      <w:tr w:rsidR="00B81BBB" w:rsidRPr="009C031E" w14:paraId="13AF8389" w14:textId="77777777" w:rsidTr="000C2735">
        <w:trPr>
          <w:trHeight w:val="287"/>
        </w:trPr>
        <w:tc>
          <w:tcPr>
            <w:tcW w:w="1629" w:type="dxa"/>
          </w:tcPr>
          <w:p w14:paraId="754F2F25" w14:textId="77777777" w:rsidR="000C2735" w:rsidRPr="00712EAF" w:rsidRDefault="000C2735" w:rsidP="000C2735">
            <w:pPr>
              <w:pStyle w:val="BodyText"/>
              <w:rPr>
                <w:rPrChange w:id="182" w:author="Tenisha K. Bates" w:date="2020-10-27T09:14:00Z">
                  <w:rPr>
                    <w:highlight w:val="red"/>
                  </w:rPr>
                </w:rPrChange>
              </w:rPr>
            </w:pPr>
            <w:r w:rsidRPr="00712EAF">
              <w:rPr>
                <w:rPrChange w:id="183" w:author="Tenisha K. Bates" w:date="2020-10-27T09:14:00Z">
                  <w:rPr>
                    <w:highlight w:val="red"/>
                  </w:rPr>
                </w:rPrChange>
              </w:rPr>
              <w:t>CDBG</w:t>
            </w:r>
          </w:p>
        </w:tc>
        <w:tc>
          <w:tcPr>
            <w:tcW w:w="1980" w:type="dxa"/>
          </w:tcPr>
          <w:p w14:paraId="79D08F6E" w14:textId="043C95D4" w:rsidR="000C2735" w:rsidRPr="00712EAF" w:rsidRDefault="00E46556" w:rsidP="00FC1763">
            <w:pPr>
              <w:pStyle w:val="BodyText"/>
              <w:jc w:val="right"/>
              <w:rPr>
                <w:rPrChange w:id="184" w:author="Tenisha K. Bates" w:date="2020-10-27T09:14:00Z">
                  <w:rPr>
                    <w:highlight w:val="red"/>
                  </w:rPr>
                </w:rPrChange>
              </w:rPr>
            </w:pPr>
            <w:ins w:id="185" w:author="Tenisha K. Bates" w:date="2020-10-27T09:14:00Z">
              <w:r>
                <w:t>394,410</w:t>
              </w:r>
            </w:ins>
          </w:p>
        </w:tc>
        <w:tc>
          <w:tcPr>
            <w:tcW w:w="1710" w:type="dxa"/>
          </w:tcPr>
          <w:p w14:paraId="511B6BDE" w14:textId="2450CF4D" w:rsidR="000C2735" w:rsidRPr="00712EAF" w:rsidRDefault="00E46556" w:rsidP="00FC1763">
            <w:pPr>
              <w:pStyle w:val="BodyText"/>
              <w:jc w:val="right"/>
              <w:rPr>
                <w:rPrChange w:id="186" w:author="Tenisha K. Bates" w:date="2020-10-27T09:14:00Z">
                  <w:rPr>
                    <w:highlight w:val="red"/>
                  </w:rPr>
                </w:rPrChange>
              </w:rPr>
            </w:pPr>
            <w:ins w:id="187" w:author="Tenisha K. Bates" w:date="2020-10-27T09:15:00Z">
              <w:r>
                <w:t>60,000</w:t>
              </w:r>
            </w:ins>
          </w:p>
        </w:tc>
        <w:tc>
          <w:tcPr>
            <w:tcW w:w="1823" w:type="dxa"/>
          </w:tcPr>
          <w:p w14:paraId="2405F5B2" w14:textId="5DF874A9" w:rsidR="000C2735" w:rsidRPr="00712EAF" w:rsidRDefault="00E46556" w:rsidP="00FC1763">
            <w:pPr>
              <w:pStyle w:val="BodyText"/>
              <w:jc w:val="right"/>
              <w:rPr>
                <w:rPrChange w:id="188" w:author="Tenisha K. Bates" w:date="2020-10-27T09:14:00Z">
                  <w:rPr>
                    <w:highlight w:val="red"/>
                  </w:rPr>
                </w:rPrChange>
              </w:rPr>
            </w:pPr>
            <w:ins w:id="189" w:author="Tenisha K. Bates" w:date="2020-10-27T09:15:00Z">
              <w:r>
                <w:t>454,410</w:t>
              </w:r>
            </w:ins>
          </w:p>
        </w:tc>
      </w:tr>
      <w:tr w:rsidR="00B81BBB" w:rsidRPr="009C031E" w14:paraId="5BE14963" w14:textId="77777777" w:rsidTr="000C2735">
        <w:trPr>
          <w:trHeight w:val="71"/>
        </w:trPr>
        <w:tc>
          <w:tcPr>
            <w:tcW w:w="1629" w:type="dxa"/>
          </w:tcPr>
          <w:p w14:paraId="4F55D864" w14:textId="77777777" w:rsidR="000C2735" w:rsidRPr="00712EAF" w:rsidRDefault="000C2735" w:rsidP="000C2735">
            <w:pPr>
              <w:pStyle w:val="BodyText"/>
              <w:rPr>
                <w:rPrChange w:id="190" w:author="Tenisha K. Bates" w:date="2020-10-27T09:14:00Z">
                  <w:rPr>
                    <w:highlight w:val="red"/>
                  </w:rPr>
                </w:rPrChange>
              </w:rPr>
            </w:pPr>
            <w:r w:rsidRPr="00712EAF">
              <w:rPr>
                <w:rPrChange w:id="191" w:author="Tenisha K. Bates" w:date="2020-10-27T09:14:00Z">
                  <w:rPr>
                    <w:highlight w:val="red"/>
                  </w:rPr>
                </w:rPrChange>
              </w:rPr>
              <w:t>HOME</w:t>
            </w:r>
          </w:p>
        </w:tc>
        <w:tc>
          <w:tcPr>
            <w:tcW w:w="1980" w:type="dxa"/>
          </w:tcPr>
          <w:p w14:paraId="2B5B41F5" w14:textId="245C5C97" w:rsidR="000C2735" w:rsidRPr="00712EAF" w:rsidRDefault="00E46556" w:rsidP="000C2735">
            <w:pPr>
              <w:pStyle w:val="BodyText"/>
              <w:jc w:val="right"/>
              <w:rPr>
                <w:rPrChange w:id="192" w:author="Tenisha K. Bates" w:date="2020-10-27T09:14:00Z">
                  <w:rPr>
                    <w:highlight w:val="red"/>
                  </w:rPr>
                </w:rPrChange>
              </w:rPr>
            </w:pPr>
            <w:ins w:id="193" w:author="Tenisha K. Bates" w:date="2020-10-27T09:15:00Z">
              <w:r>
                <w:t>186,220</w:t>
              </w:r>
            </w:ins>
          </w:p>
        </w:tc>
        <w:tc>
          <w:tcPr>
            <w:tcW w:w="1710" w:type="dxa"/>
          </w:tcPr>
          <w:p w14:paraId="66FE0E5F" w14:textId="21EDA88B" w:rsidR="000C2735" w:rsidRPr="00712EAF" w:rsidRDefault="00E46556" w:rsidP="000C2735">
            <w:pPr>
              <w:pStyle w:val="BodyText"/>
              <w:jc w:val="right"/>
              <w:rPr>
                <w:rPrChange w:id="194" w:author="Tenisha K. Bates" w:date="2020-10-27T09:14:00Z">
                  <w:rPr>
                    <w:highlight w:val="red"/>
                  </w:rPr>
                </w:rPrChange>
              </w:rPr>
            </w:pPr>
            <w:ins w:id="195" w:author="Tenisha K. Bates" w:date="2020-10-27T09:15:00Z">
              <w:r>
                <w:t>45,000</w:t>
              </w:r>
            </w:ins>
          </w:p>
        </w:tc>
        <w:tc>
          <w:tcPr>
            <w:tcW w:w="1823" w:type="dxa"/>
          </w:tcPr>
          <w:p w14:paraId="3B7A3F75" w14:textId="3C2A8B6A" w:rsidR="000C2735" w:rsidRPr="00712EAF" w:rsidRDefault="00E46556" w:rsidP="000C2735">
            <w:pPr>
              <w:pStyle w:val="BodyText"/>
              <w:jc w:val="right"/>
              <w:rPr>
                <w:rPrChange w:id="196" w:author="Tenisha K. Bates" w:date="2020-10-27T09:14:00Z">
                  <w:rPr>
                    <w:highlight w:val="red"/>
                  </w:rPr>
                </w:rPrChange>
              </w:rPr>
            </w:pPr>
            <w:ins w:id="197" w:author="Tenisha K. Bates" w:date="2020-10-27T09:15:00Z">
              <w:r>
                <w:t>231,220</w:t>
              </w:r>
            </w:ins>
          </w:p>
        </w:tc>
      </w:tr>
      <w:tr w:rsidR="00B81BBB" w:rsidRPr="009C031E" w14:paraId="097E59D1" w14:textId="77777777" w:rsidTr="000C2735">
        <w:trPr>
          <w:trHeight w:val="71"/>
        </w:trPr>
        <w:tc>
          <w:tcPr>
            <w:tcW w:w="1629" w:type="dxa"/>
          </w:tcPr>
          <w:p w14:paraId="6CC94BA8" w14:textId="77777777" w:rsidR="000C2735" w:rsidRPr="00712EAF" w:rsidRDefault="000C2735" w:rsidP="000C2735">
            <w:pPr>
              <w:pStyle w:val="BodyText"/>
              <w:rPr>
                <w:rPrChange w:id="198" w:author="Tenisha K. Bates" w:date="2020-10-27T09:14:00Z">
                  <w:rPr>
                    <w:highlight w:val="red"/>
                  </w:rPr>
                </w:rPrChange>
              </w:rPr>
            </w:pPr>
            <w:r w:rsidRPr="00712EAF">
              <w:rPr>
                <w:rPrChange w:id="199" w:author="Tenisha K. Bates" w:date="2020-10-27T09:14:00Z">
                  <w:rPr>
                    <w:highlight w:val="red"/>
                  </w:rPr>
                </w:rPrChange>
              </w:rPr>
              <w:t>SFOOHR</w:t>
            </w:r>
          </w:p>
        </w:tc>
        <w:tc>
          <w:tcPr>
            <w:tcW w:w="1980" w:type="dxa"/>
          </w:tcPr>
          <w:p w14:paraId="01684D11" w14:textId="2B3A3C13" w:rsidR="000C2735" w:rsidRPr="00712EAF" w:rsidRDefault="00FC1763" w:rsidP="000C2735">
            <w:pPr>
              <w:pStyle w:val="BodyText"/>
              <w:jc w:val="right"/>
              <w:rPr>
                <w:rPrChange w:id="200" w:author="Tenisha K. Bates" w:date="2020-10-27T09:14:00Z">
                  <w:rPr>
                    <w:highlight w:val="red"/>
                  </w:rPr>
                </w:rPrChange>
              </w:rPr>
            </w:pPr>
            <w:del w:id="201" w:author="Tenisha K. Bates" w:date="2020-10-27T09:15:00Z">
              <w:r w:rsidRPr="00712EAF" w:rsidDel="00E46556">
                <w:rPr>
                  <w:rPrChange w:id="202" w:author="Tenisha K. Bates" w:date="2020-10-27T09:14:00Z">
                    <w:rPr>
                      <w:highlight w:val="red"/>
                    </w:rPr>
                  </w:rPrChange>
                </w:rPr>
                <w:delText>0</w:delText>
              </w:r>
            </w:del>
          </w:p>
        </w:tc>
        <w:tc>
          <w:tcPr>
            <w:tcW w:w="1710" w:type="dxa"/>
          </w:tcPr>
          <w:p w14:paraId="19614159" w14:textId="72352175" w:rsidR="000C2735" w:rsidRPr="00712EAF" w:rsidRDefault="00E46556" w:rsidP="000C2735">
            <w:pPr>
              <w:pStyle w:val="BodyText"/>
              <w:jc w:val="right"/>
              <w:rPr>
                <w:rPrChange w:id="203" w:author="Tenisha K. Bates" w:date="2020-10-27T09:14:00Z">
                  <w:rPr>
                    <w:highlight w:val="red"/>
                  </w:rPr>
                </w:rPrChange>
              </w:rPr>
            </w:pPr>
            <w:ins w:id="204" w:author="Tenisha K. Bates" w:date="2020-10-27T09:15:00Z">
              <w:r>
                <w:t>514,370</w:t>
              </w:r>
            </w:ins>
          </w:p>
        </w:tc>
        <w:tc>
          <w:tcPr>
            <w:tcW w:w="1823" w:type="dxa"/>
          </w:tcPr>
          <w:p w14:paraId="4314A157" w14:textId="6BB3BC4F" w:rsidR="000C2735" w:rsidRPr="00712EAF" w:rsidRDefault="00E46556" w:rsidP="000C2735">
            <w:pPr>
              <w:pStyle w:val="BodyText"/>
              <w:jc w:val="right"/>
              <w:rPr>
                <w:rPrChange w:id="205" w:author="Tenisha K. Bates" w:date="2020-10-27T09:14:00Z">
                  <w:rPr>
                    <w:highlight w:val="red"/>
                  </w:rPr>
                </w:rPrChange>
              </w:rPr>
            </w:pPr>
            <w:ins w:id="206" w:author="Tenisha K. Bates" w:date="2020-10-27T09:15:00Z">
              <w:r>
                <w:t>514,370</w:t>
              </w:r>
            </w:ins>
          </w:p>
        </w:tc>
      </w:tr>
      <w:tr w:rsidR="00B81BBB" w:rsidRPr="009C031E" w14:paraId="71A14101" w14:textId="77777777" w:rsidTr="000C2735">
        <w:trPr>
          <w:trHeight w:val="98"/>
        </w:trPr>
        <w:tc>
          <w:tcPr>
            <w:tcW w:w="1629" w:type="dxa"/>
          </w:tcPr>
          <w:p w14:paraId="4F486291" w14:textId="77777777" w:rsidR="000C2735" w:rsidRPr="00712EAF" w:rsidRDefault="000C2735" w:rsidP="000C2735">
            <w:pPr>
              <w:pStyle w:val="BodyText"/>
              <w:rPr>
                <w:rPrChange w:id="207" w:author="Tenisha K. Bates" w:date="2020-10-27T09:14:00Z">
                  <w:rPr>
                    <w:highlight w:val="red"/>
                  </w:rPr>
                </w:rPrChange>
              </w:rPr>
            </w:pPr>
            <w:r w:rsidRPr="00712EAF">
              <w:rPr>
                <w:rPrChange w:id="208" w:author="Tenisha K. Bates" w:date="2020-10-27T09:14:00Z">
                  <w:rPr>
                    <w:highlight w:val="red"/>
                  </w:rPr>
                </w:rPrChange>
              </w:rPr>
              <w:lastRenderedPageBreak/>
              <w:t>VOLUNTEER</w:t>
            </w:r>
          </w:p>
        </w:tc>
        <w:tc>
          <w:tcPr>
            <w:tcW w:w="1980" w:type="dxa"/>
          </w:tcPr>
          <w:p w14:paraId="26FA44FF" w14:textId="0F9BDF1F" w:rsidR="000C2735" w:rsidRPr="00712EAF" w:rsidRDefault="00FC1763" w:rsidP="000C2735">
            <w:pPr>
              <w:pStyle w:val="BodyText"/>
              <w:jc w:val="right"/>
              <w:rPr>
                <w:rPrChange w:id="209" w:author="Tenisha K. Bates" w:date="2020-10-27T09:14:00Z">
                  <w:rPr>
                    <w:highlight w:val="red"/>
                  </w:rPr>
                </w:rPrChange>
              </w:rPr>
            </w:pPr>
            <w:del w:id="210" w:author="Tenisha K. Bates" w:date="2020-10-27T09:15:00Z">
              <w:r w:rsidRPr="00712EAF" w:rsidDel="00E46556">
                <w:rPr>
                  <w:rPrChange w:id="211" w:author="Tenisha K. Bates" w:date="2020-10-27T09:14:00Z">
                    <w:rPr>
                      <w:highlight w:val="red"/>
                    </w:rPr>
                  </w:rPrChange>
                </w:rPr>
                <w:delText>0</w:delText>
              </w:r>
            </w:del>
          </w:p>
        </w:tc>
        <w:tc>
          <w:tcPr>
            <w:tcW w:w="1710" w:type="dxa"/>
          </w:tcPr>
          <w:p w14:paraId="6A35A8D3" w14:textId="270FEDE4" w:rsidR="000C2735" w:rsidRPr="00712EAF" w:rsidRDefault="00FC1763" w:rsidP="000C2735">
            <w:pPr>
              <w:pStyle w:val="BodyText"/>
              <w:jc w:val="right"/>
              <w:rPr>
                <w:rPrChange w:id="212" w:author="Tenisha K. Bates" w:date="2020-10-27T09:14:00Z">
                  <w:rPr>
                    <w:highlight w:val="red"/>
                  </w:rPr>
                </w:rPrChange>
              </w:rPr>
            </w:pPr>
            <w:del w:id="213" w:author="Tenisha K. Bates" w:date="2020-10-27T09:15:00Z">
              <w:r w:rsidRPr="00712EAF" w:rsidDel="00E46556">
                <w:rPr>
                  <w:rPrChange w:id="214" w:author="Tenisha K. Bates" w:date="2020-10-27T09:14:00Z">
                    <w:rPr>
                      <w:highlight w:val="red"/>
                    </w:rPr>
                  </w:rPrChange>
                </w:rPr>
                <w:delText>0</w:delText>
              </w:r>
            </w:del>
          </w:p>
        </w:tc>
        <w:tc>
          <w:tcPr>
            <w:tcW w:w="1823" w:type="dxa"/>
          </w:tcPr>
          <w:p w14:paraId="279A9DB7" w14:textId="2FB2704E" w:rsidR="000C2735" w:rsidRPr="00712EAF" w:rsidRDefault="00FC1763" w:rsidP="000C2735">
            <w:pPr>
              <w:pStyle w:val="BodyText"/>
              <w:jc w:val="right"/>
              <w:rPr>
                <w:rPrChange w:id="215" w:author="Tenisha K. Bates" w:date="2020-10-27T09:14:00Z">
                  <w:rPr>
                    <w:highlight w:val="red"/>
                  </w:rPr>
                </w:rPrChange>
              </w:rPr>
            </w:pPr>
            <w:del w:id="216" w:author="Tenisha K. Bates" w:date="2020-10-27T09:15:00Z">
              <w:r w:rsidRPr="00712EAF" w:rsidDel="00E46556">
                <w:rPr>
                  <w:rPrChange w:id="217" w:author="Tenisha K. Bates" w:date="2020-10-27T09:14:00Z">
                    <w:rPr>
                      <w:highlight w:val="red"/>
                    </w:rPr>
                  </w:rPrChange>
                </w:rPr>
                <w:delText>0</w:delText>
              </w:r>
            </w:del>
          </w:p>
        </w:tc>
      </w:tr>
      <w:tr w:rsidR="00B81BBB" w14:paraId="40AF00FE" w14:textId="77777777" w:rsidTr="000C2735">
        <w:trPr>
          <w:trHeight w:val="71"/>
        </w:trPr>
        <w:tc>
          <w:tcPr>
            <w:tcW w:w="1629" w:type="dxa"/>
          </w:tcPr>
          <w:p w14:paraId="5247C729" w14:textId="77777777" w:rsidR="000C2735" w:rsidRPr="00712EAF" w:rsidRDefault="000C2735" w:rsidP="000C2735">
            <w:pPr>
              <w:pStyle w:val="BodyText"/>
              <w:rPr>
                <w:b/>
                <w:rPrChange w:id="218" w:author="Tenisha K. Bates" w:date="2020-10-27T09:14:00Z">
                  <w:rPr>
                    <w:b/>
                    <w:highlight w:val="red"/>
                  </w:rPr>
                </w:rPrChange>
              </w:rPr>
            </w:pPr>
            <w:r w:rsidRPr="00712EAF">
              <w:rPr>
                <w:b/>
                <w:rPrChange w:id="219" w:author="Tenisha K. Bates" w:date="2020-10-27T09:14:00Z">
                  <w:rPr>
                    <w:b/>
                    <w:highlight w:val="red"/>
                  </w:rPr>
                </w:rPrChange>
              </w:rPr>
              <w:t>TOTALS</w:t>
            </w:r>
          </w:p>
        </w:tc>
        <w:tc>
          <w:tcPr>
            <w:tcW w:w="1980" w:type="dxa"/>
          </w:tcPr>
          <w:p w14:paraId="26B05D37" w14:textId="56FAFC4C" w:rsidR="000C2735" w:rsidRPr="00712EAF" w:rsidRDefault="00E46556" w:rsidP="00FC1763">
            <w:pPr>
              <w:pStyle w:val="BodyText"/>
              <w:jc w:val="right"/>
              <w:rPr>
                <w:b/>
                <w:rPrChange w:id="220" w:author="Tenisha K. Bates" w:date="2020-10-27T09:14:00Z">
                  <w:rPr>
                    <w:b/>
                    <w:highlight w:val="red"/>
                  </w:rPr>
                </w:rPrChange>
              </w:rPr>
            </w:pPr>
            <w:ins w:id="221" w:author="Tenisha K. Bates" w:date="2020-10-27T09:15:00Z">
              <w:r>
                <w:rPr>
                  <w:b/>
                </w:rPr>
                <w:t>580,630</w:t>
              </w:r>
            </w:ins>
          </w:p>
        </w:tc>
        <w:tc>
          <w:tcPr>
            <w:tcW w:w="1710" w:type="dxa"/>
          </w:tcPr>
          <w:p w14:paraId="56F4E158" w14:textId="7804FD05" w:rsidR="000C2735" w:rsidRPr="00712EAF" w:rsidRDefault="00E46556" w:rsidP="00FC1763">
            <w:pPr>
              <w:pStyle w:val="BodyText"/>
              <w:jc w:val="right"/>
              <w:rPr>
                <w:b/>
                <w:rPrChange w:id="222" w:author="Tenisha K. Bates" w:date="2020-10-27T09:14:00Z">
                  <w:rPr>
                    <w:b/>
                    <w:highlight w:val="red"/>
                  </w:rPr>
                </w:rPrChange>
              </w:rPr>
            </w:pPr>
            <w:ins w:id="223" w:author="Tenisha K. Bates" w:date="2020-10-27T09:15:00Z">
              <w:r>
                <w:rPr>
                  <w:b/>
                </w:rPr>
                <w:t>619,370</w:t>
              </w:r>
            </w:ins>
          </w:p>
        </w:tc>
        <w:tc>
          <w:tcPr>
            <w:tcW w:w="1823" w:type="dxa"/>
          </w:tcPr>
          <w:p w14:paraId="0B75C90F" w14:textId="5DC780A8" w:rsidR="000C2735" w:rsidRPr="00712EAF" w:rsidRDefault="00E46556" w:rsidP="00FC1763">
            <w:pPr>
              <w:pStyle w:val="BodyText"/>
              <w:jc w:val="right"/>
              <w:rPr>
                <w:b/>
                <w:rPrChange w:id="224" w:author="Tenisha K. Bates" w:date="2020-10-27T09:14:00Z">
                  <w:rPr>
                    <w:b/>
                    <w:highlight w:val="red"/>
                  </w:rPr>
                </w:rPrChange>
              </w:rPr>
            </w:pPr>
            <w:ins w:id="225" w:author="Tenisha K. Bates" w:date="2020-10-27T09:15:00Z">
              <w:r>
                <w:rPr>
                  <w:b/>
                </w:rPr>
                <w:t>1,200,000</w:t>
              </w:r>
            </w:ins>
          </w:p>
        </w:tc>
      </w:tr>
    </w:tbl>
    <w:p w14:paraId="14C5E120" w14:textId="77777777" w:rsidR="000C2735" w:rsidRDefault="000C2735" w:rsidP="000C2735">
      <w:pPr>
        <w:pStyle w:val="BodyText"/>
      </w:pPr>
    </w:p>
    <w:p w14:paraId="065A3BBB" w14:textId="77777777" w:rsidR="000C2735" w:rsidRDefault="000C2735" w:rsidP="000C2735">
      <w:pPr>
        <w:pStyle w:val="BodyText"/>
        <w:ind w:firstLine="720"/>
      </w:pPr>
      <w:r w:rsidRPr="006C351E">
        <w:t xml:space="preserve">The parties agree that the amounts allocated under this Agreement shall be adjusted by letter agreement between the parties </w:t>
      </w:r>
      <w:r>
        <w:t xml:space="preserve">based on the amendment of the current action plan or adoption of a new action plan inserting the then-current year’s allocation of federal funds under the above described grant programs </w:t>
      </w:r>
      <w:r w:rsidRPr="006C351E">
        <w:t>without the need for a formal amendment hereto, notwithstanding anything herein to the contrary.</w:t>
      </w:r>
      <w:r>
        <w:t xml:space="preserve">  The parties acknowledge that the numbers shown in the above chart are</w:t>
      </w:r>
      <w:r w:rsidR="009C031E">
        <w:t xml:space="preserve"> estimates</w:t>
      </w:r>
      <w:r>
        <w:t xml:space="preserve"> based on a percentage allocation </w:t>
      </w:r>
      <w:ins w:id="226" w:author="Courtney M. Scott" w:date="2020-10-25T16:52:00Z">
        <w:r w:rsidR="00CF34B6">
          <w:t xml:space="preserve">based on the current year (2020-2021) </w:t>
        </w:r>
      </w:ins>
      <w:r>
        <w:t xml:space="preserve">of administrative and program delivery funds and </w:t>
      </w:r>
      <w:del w:id="227" w:author="Courtney M. Scott" w:date="2020-10-25T16:53:00Z">
        <w:r w:rsidDel="00CF34B6">
          <w:delText xml:space="preserve">that the same methodology </w:delText>
        </w:r>
      </w:del>
      <w:r>
        <w:t xml:space="preserve">will be </w:t>
      </w:r>
      <w:del w:id="228" w:author="Courtney M. Scott" w:date="2020-10-25T16:53:00Z">
        <w:r w:rsidDel="00CF34B6">
          <w:delText xml:space="preserve">used to </w:delText>
        </w:r>
      </w:del>
      <w:r>
        <w:t>adjust</w:t>
      </w:r>
      <w:ins w:id="229" w:author="Courtney M. Scott" w:date="2020-10-25T16:53:00Z">
        <w:r w:rsidR="00CF34B6">
          <w:t xml:space="preserve">ed each year based the administrative allocation. </w:t>
        </w:r>
      </w:ins>
      <w:del w:id="230" w:author="Courtney M. Scott" w:date="2020-10-25T16:54:00Z">
        <w:r w:rsidDel="00CF34B6">
          <w:delText xml:space="preserve"> the</w:delText>
        </w:r>
      </w:del>
      <w:del w:id="231" w:author="Courtney M. Scott" w:date="2020-10-25T16:55:00Z">
        <w:r w:rsidDel="00CF34B6">
          <w:delText xml:space="preserve"> amounts available to the RDA under this Agreement.</w:delText>
        </w:r>
      </w:del>
    </w:p>
    <w:p w14:paraId="4EB223C3" w14:textId="77777777" w:rsidR="000C2735" w:rsidRPr="002C5485" w:rsidRDefault="000C2735" w:rsidP="000C2735">
      <w:pPr>
        <w:pStyle w:val="Heading1"/>
        <w:numPr>
          <w:ilvl w:val="0"/>
          <w:numId w:val="29"/>
        </w:numPr>
      </w:pPr>
      <w:bookmarkStart w:id="232" w:name="_Toc491951156"/>
      <w:r w:rsidRPr="00BB6178">
        <w:t>TERM OF CONTRACT</w:t>
      </w:r>
      <w:bookmarkEnd w:id="232"/>
    </w:p>
    <w:p w14:paraId="2312DDD6" w14:textId="77777777" w:rsidR="000C2735" w:rsidRPr="002C5485" w:rsidRDefault="000C2735" w:rsidP="000C2735">
      <w:pPr>
        <w:pStyle w:val="Heading2"/>
        <w:numPr>
          <w:ilvl w:val="0"/>
          <w:numId w:val="0"/>
        </w:numPr>
        <w:ind w:left="1440" w:hanging="720"/>
      </w:pPr>
      <w:bookmarkStart w:id="233" w:name="_Toc491951157"/>
      <w:r w:rsidRPr="002C5485">
        <w:rPr>
          <w:rFonts w:ascii="Times New Roman Bold" w:hAnsi="Times New Roman Bold"/>
          <w:u w:color="000000"/>
        </w:rPr>
        <w:t>A.</w:t>
      </w:r>
      <w:r w:rsidRPr="002C5485">
        <w:rPr>
          <w:rFonts w:ascii="Times New Roman Bold" w:hAnsi="Times New Roman Bold"/>
          <w:u w:color="000000"/>
        </w:rPr>
        <w:tab/>
      </w:r>
      <w:r w:rsidRPr="002C5485">
        <w:t>Contract Term</w:t>
      </w:r>
      <w:bookmarkEnd w:id="233"/>
    </w:p>
    <w:p w14:paraId="25D52719" w14:textId="344DE44F" w:rsidR="000C2735" w:rsidRDefault="000C2735" w:rsidP="000C2735">
      <w:pPr>
        <w:widowControl w:val="0"/>
        <w:ind w:left="1440"/>
        <w:jc w:val="both"/>
      </w:pPr>
      <w:r w:rsidRPr="002C5485">
        <w:t xml:space="preserve">This Contract shall begin on </w:t>
      </w:r>
      <w:r w:rsidRPr="009C031E">
        <w:rPr>
          <w:rPrChange w:id="234" w:author="Courtney M. Scott" w:date="2020-10-25T16:40:00Z">
            <w:rPr>
              <w:highlight w:val="yellow"/>
            </w:rPr>
          </w:rPrChange>
        </w:rPr>
        <w:t xml:space="preserve">October 1, </w:t>
      </w:r>
      <w:del w:id="235" w:author="Courtney M. Scott" w:date="2020-10-25T16:39:00Z">
        <w:r w:rsidRPr="009C031E" w:rsidDel="009C031E">
          <w:rPr>
            <w:rPrChange w:id="236" w:author="Courtney M. Scott" w:date="2020-10-25T16:40:00Z">
              <w:rPr>
                <w:highlight w:val="yellow"/>
              </w:rPr>
            </w:rPrChange>
          </w:rPr>
          <w:delText xml:space="preserve">2017 </w:delText>
        </w:r>
      </w:del>
      <w:ins w:id="237" w:author="Courtney M. Scott" w:date="2020-10-25T16:39:00Z">
        <w:r w:rsidR="009C031E" w:rsidRPr="009C031E">
          <w:rPr>
            <w:rPrChange w:id="238" w:author="Courtney M. Scott" w:date="2020-10-25T16:40:00Z">
              <w:rPr>
                <w:highlight w:val="yellow"/>
              </w:rPr>
            </w:rPrChange>
          </w:rPr>
          <w:t xml:space="preserve">2020 </w:t>
        </w:r>
      </w:ins>
      <w:r w:rsidRPr="009C031E">
        <w:rPr>
          <w:rPrChange w:id="239" w:author="Courtney M. Scott" w:date="2020-10-25T16:40:00Z">
            <w:rPr>
              <w:highlight w:val="yellow"/>
            </w:rPr>
          </w:rPrChange>
        </w:rPr>
        <w:t xml:space="preserve">and end on September 30, </w:t>
      </w:r>
      <w:del w:id="240" w:author="Courtney M. Scott" w:date="2020-10-25T16:40:00Z">
        <w:r w:rsidRPr="009C031E" w:rsidDel="009C031E">
          <w:rPr>
            <w:rPrChange w:id="241" w:author="Courtney M. Scott" w:date="2020-10-25T16:40:00Z">
              <w:rPr>
                <w:highlight w:val="yellow"/>
              </w:rPr>
            </w:rPrChange>
          </w:rPr>
          <w:delText>2020</w:delText>
        </w:r>
      </w:del>
      <w:ins w:id="242" w:author="Courtney M. Scott" w:date="2020-10-25T16:40:00Z">
        <w:r w:rsidR="009C031E" w:rsidRPr="009C031E">
          <w:rPr>
            <w:rPrChange w:id="243" w:author="Courtney M. Scott" w:date="2020-10-25T16:40:00Z">
              <w:rPr>
                <w:highlight w:val="yellow"/>
              </w:rPr>
            </w:rPrChange>
          </w:rPr>
          <w:t>20</w:t>
        </w:r>
        <w:r w:rsidR="009C031E" w:rsidRPr="009C031E">
          <w:t>23</w:t>
        </w:r>
      </w:ins>
      <w:r w:rsidRPr="009C031E">
        <w:t>,</w:t>
      </w:r>
      <w:r w:rsidRPr="002C5485">
        <w:t xml:space="preserve"> unless terminated early under the provisions herein.  </w:t>
      </w:r>
      <w:r>
        <w:t>By mutual agreement of the parties, this contract may be extended for additional one year periods</w:t>
      </w:r>
      <w:ins w:id="244" w:author="Courtney M. Scott" w:date="2020-10-25T16:54:00Z">
        <w:r w:rsidR="00CF34B6">
          <w:t>, for a maximum extension of three years</w:t>
        </w:r>
      </w:ins>
      <w:r>
        <w:t>.</w:t>
      </w:r>
      <w:r w:rsidRPr="002C5485">
        <w:t xml:space="preserve"> </w:t>
      </w:r>
      <w:r w:rsidRPr="008C681A">
        <w:t xml:space="preserve">Either party may terminate this Agreement, with or without cause, upon thirty (30) days’ notice to the other.  The </w:t>
      </w:r>
      <w:del w:id="245" w:author="Tenisha K. Bates" w:date="2020-10-27T14:30:00Z">
        <w:r w:rsidRPr="008C681A" w:rsidDel="00EB71B8">
          <w:delText>RDA</w:delText>
        </w:r>
      </w:del>
      <w:ins w:id="246" w:author="Tenisha K. Bates" w:date="2020-10-27T14:30:00Z">
        <w:r w:rsidR="00EB71B8">
          <w:t>BBR</w:t>
        </w:r>
      </w:ins>
      <w:r w:rsidRPr="008C681A">
        <w:t xml:space="preserve"> shall be entitled to payment for Services performed up to the date of termination contained within a termination notice from the City-Parish, to the extent that the Services have been satisfactorily performed and are otherwise reimbursable under the terms of this Agreement.</w:t>
      </w:r>
    </w:p>
    <w:p w14:paraId="7D49A113" w14:textId="77777777" w:rsidR="000C2735" w:rsidRPr="002C5485" w:rsidRDefault="000C2735" w:rsidP="000C2735">
      <w:pPr>
        <w:widowControl w:val="0"/>
        <w:ind w:left="1440"/>
        <w:jc w:val="both"/>
      </w:pPr>
    </w:p>
    <w:p w14:paraId="0CB5628C" w14:textId="77777777" w:rsidR="000C2735" w:rsidRPr="002C5485" w:rsidRDefault="000C2735" w:rsidP="000C2735">
      <w:pPr>
        <w:pStyle w:val="Heading2"/>
        <w:numPr>
          <w:ilvl w:val="0"/>
          <w:numId w:val="0"/>
        </w:numPr>
        <w:ind w:left="1440" w:hanging="720"/>
      </w:pPr>
      <w:bookmarkStart w:id="247" w:name="_Toc491951158"/>
      <w:r w:rsidRPr="002C5485">
        <w:rPr>
          <w:rFonts w:ascii="Times New Roman Bold" w:hAnsi="Times New Roman Bold"/>
          <w:u w:color="000000"/>
        </w:rPr>
        <w:t>B.</w:t>
      </w:r>
      <w:r w:rsidRPr="002C5485">
        <w:rPr>
          <w:rFonts w:ascii="Times New Roman Bold" w:hAnsi="Times New Roman Bold"/>
          <w:u w:color="000000"/>
        </w:rPr>
        <w:tab/>
      </w:r>
      <w:r w:rsidRPr="002C5485">
        <w:t>Termination Due to Unavailable Funding</w:t>
      </w:r>
      <w:bookmarkEnd w:id="247"/>
    </w:p>
    <w:p w14:paraId="25924617" w14:textId="74D4BEA9" w:rsidR="000C2735" w:rsidRPr="002C5485" w:rsidRDefault="000C2735" w:rsidP="000C2735">
      <w:pPr>
        <w:ind w:left="1440"/>
        <w:jc w:val="both"/>
      </w:pPr>
      <w:r w:rsidRPr="002C5485">
        <w:t>The continuation of this Agreement is contingent upon the appropriation and release of funds by the OCD to fulfill the requirements of this Agreement</w:t>
      </w:r>
      <w:r>
        <w:t>, including the allocation of general fund dollars from the City/Parish</w:t>
      </w:r>
      <w:r w:rsidRPr="002C5485">
        <w:t xml:space="preserve">.  Failure of the appropriate authorities to approve and provide an adequate budget to the </w:t>
      </w:r>
      <w:del w:id="248" w:author="Tenisha K. Bates" w:date="2020-10-27T14:30:00Z">
        <w:r w:rsidDel="00EB71B8">
          <w:delText>RDA</w:delText>
        </w:r>
      </w:del>
      <w:ins w:id="249" w:author="Tenisha K. Bates" w:date="2020-10-27T14:30:00Z">
        <w:r w:rsidR="00EB71B8">
          <w:t>BBR</w:t>
        </w:r>
      </w:ins>
      <w:r w:rsidRPr="002C5485">
        <w:t xml:space="preserve"> for fulfillment of the Agreement terms shall constitute reason for termination of the Agreement by either Party.  </w:t>
      </w:r>
      <w:r>
        <w:t xml:space="preserve">The </w:t>
      </w:r>
      <w:del w:id="250" w:author="Tenisha K. Bates" w:date="2020-10-27T14:30:00Z">
        <w:r w:rsidDel="00EB71B8">
          <w:delText>RDA</w:delText>
        </w:r>
      </w:del>
      <w:ins w:id="251" w:author="Tenisha K. Bates" w:date="2020-10-27T14:30:00Z">
        <w:r w:rsidR="00EB71B8">
          <w:t>BBR</w:t>
        </w:r>
      </w:ins>
      <w:r w:rsidRPr="002C5485">
        <w:t xml:space="preserve"> shall be paid for all authorized Services properly performed </w:t>
      </w:r>
      <w:r>
        <w:t xml:space="preserve">and good faith expenditures made </w:t>
      </w:r>
      <w:r w:rsidRPr="002C5485">
        <w:t>prior to termination</w:t>
      </w:r>
      <w:r>
        <w:t xml:space="preserve">; provided that nothing herein shall obligate the </w:t>
      </w:r>
      <w:del w:id="252" w:author="Tenisha K. Bates" w:date="2020-10-27T14:30:00Z">
        <w:r w:rsidDel="00EB71B8">
          <w:delText>RDA</w:delText>
        </w:r>
      </w:del>
      <w:ins w:id="253" w:author="Tenisha K. Bates" w:date="2020-10-27T14:30:00Z">
        <w:r w:rsidR="00EB71B8">
          <w:t>BBR</w:t>
        </w:r>
      </w:ins>
      <w:r>
        <w:t xml:space="preserve"> to expend any of its own funds prior to confirmation in writing that all funding contemplated hereunder is available or that the OCD commits to funding all authorized Services prior to the </w:t>
      </w:r>
      <w:del w:id="254" w:author="Tenisha K. Bates" w:date="2020-10-27T14:30:00Z">
        <w:r w:rsidDel="00EB71B8">
          <w:delText>RDA</w:delText>
        </w:r>
      </w:del>
      <w:ins w:id="255" w:author="Tenisha K. Bates" w:date="2020-10-27T14:30:00Z">
        <w:r w:rsidR="00EB71B8">
          <w:t>BBR</w:t>
        </w:r>
      </w:ins>
      <w:r>
        <w:t xml:space="preserve"> undertaking any Services hereunder.</w:t>
      </w:r>
    </w:p>
    <w:p w14:paraId="7797A0CA" w14:textId="77777777" w:rsidR="000C2735" w:rsidRDefault="000C2735" w:rsidP="000C2735">
      <w:pPr>
        <w:jc w:val="both"/>
      </w:pPr>
    </w:p>
    <w:p w14:paraId="0F006DAE" w14:textId="77777777" w:rsidR="000C2735" w:rsidRPr="002C5485" w:rsidRDefault="000C2735" w:rsidP="000C2735">
      <w:pPr>
        <w:pStyle w:val="Heading1"/>
        <w:numPr>
          <w:ilvl w:val="0"/>
          <w:numId w:val="0"/>
        </w:numPr>
        <w:ind w:left="720" w:hanging="720"/>
      </w:pPr>
      <w:bookmarkStart w:id="256" w:name="_Toc491951159"/>
      <w:r w:rsidRPr="002C5485">
        <w:lastRenderedPageBreak/>
        <w:t>IV.</w:t>
      </w:r>
      <w:r w:rsidRPr="002C5485">
        <w:tab/>
      </w:r>
      <w:r w:rsidRPr="005861FE">
        <w:t>Indemnification and Limitation of Liability</w:t>
      </w:r>
      <w:bookmarkEnd w:id="256"/>
    </w:p>
    <w:p w14:paraId="1E7C6F46" w14:textId="77777777" w:rsidR="000C2735" w:rsidRPr="002C5485" w:rsidRDefault="000C2735" w:rsidP="000C2735">
      <w:pPr>
        <w:pStyle w:val="Heading2"/>
        <w:numPr>
          <w:ilvl w:val="0"/>
          <w:numId w:val="0"/>
        </w:numPr>
        <w:ind w:left="1440" w:hanging="720"/>
      </w:pPr>
      <w:bookmarkStart w:id="257" w:name="_Toc491951160"/>
      <w:r w:rsidRPr="002C5485">
        <w:rPr>
          <w:rFonts w:ascii="Times New Roman Bold" w:hAnsi="Times New Roman Bold"/>
          <w:u w:color="000000"/>
        </w:rPr>
        <w:t>A.</w:t>
      </w:r>
      <w:r w:rsidRPr="002C5485">
        <w:rPr>
          <w:rFonts w:ascii="Times New Roman Bold" w:hAnsi="Times New Roman Bold"/>
          <w:u w:color="000000"/>
        </w:rPr>
        <w:tab/>
      </w:r>
      <w:r w:rsidRPr="002C5485">
        <w:t>Force Majeure</w:t>
      </w:r>
      <w:bookmarkEnd w:id="257"/>
    </w:p>
    <w:p w14:paraId="26C599B6" w14:textId="77777777" w:rsidR="000C2735" w:rsidRPr="002C5485" w:rsidRDefault="000C2735" w:rsidP="000C2735">
      <w:pPr>
        <w:ind w:left="1440"/>
        <w:jc w:val="both"/>
      </w:pPr>
      <w:r w:rsidRPr="002C5485">
        <w:t>Neither Party shall be liable for any delay or failure in performance beyond its control resulting from Acts of God or force majeure.  The Parties shall use reasonable efforts to eliminate or minimize the effect of such events on their respective duties under the Agreement.</w:t>
      </w:r>
    </w:p>
    <w:p w14:paraId="05A6A753" w14:textId="77777777" w:rsidR="000C2735" w:rsidRPr="002C5485" w:rsidRDefault="000C2735" w:rsidP="000C2735">
      <w:pPr>
        <w:ind w:left="720"/>
        <w:jc w:val="both"/>
      </w:pPr>
    </w:p>
    <w:p w14:paraId="656DC436" w14:textId="77777777" w:rsidR="000C2735" w:rsidRPr="002C5485" w:rsidRDefault="000C2735" w:rsidP="000C2735">
      <w:pPr>
        <w:pStyle w:val="Heading2"/>
        <w:numPr>
          <w:ilvl w:val="0"/>
          <w:numId w:val="0"/>
        </w:numPr>
        <w:ind w:left="1440" w:hanging="720"/>
      </w:pPr>
      <w:bookmarkStart w:id="258" w:name="_Toc491951161"/>
      <w:r w:rsidRPr="002C5485">
        <w:rPr>
          <w:rFonts w:ascii="Times New Roman Bold" w:hAnsi="Times New Roman Bold"/>
          <w:u w:color="000000"/>
        </w:rPr>
        <w:t>B.</w:t>
      </w:r>
      <w:r w:rsidRPr="002C5485">
        <w:rPr>
          <w:rFonts w:ascii="Times New Roman Bold" w:hAnsi="Times New Roman Bold"/>
          <w:u w:color="000000"/>
        </w:rPr>
        <w:tab/>
      </w:r>
      <w:r w:rsidRPr="002C5485">
        <w:t>Indemnity</w:t>
      </w:r>
      <w:bookmarkEnd w:id="258"/>
    </w:p>
    <w:p w14:paraId="3F0D3A23" w14:textId="20A35ADF" w:rsidR="000C2735" w:rsidRPr="008A1FDC" w:rsidRDefault="000C2735" w:rsidP="000C2735">
      <w:pPr>
        <w:pStyle w:val="BodyText"/>
        <w:ind w:left="1440"/>
      </w:pPr>
      <w:r>
        <w:t>To the maximum extent allowed by law, each Party</w:t>
      </w:r>
      <w:r w:rsidRPr="008A1FDC">
        <w:t xml:space="preserve"> shall be fully liable for the actions of its agents, employees, partners or </w:t>
      </w:r>
      <w:r>
        <w:t>Subcontractor</w:t>
      </w:r>
      <w:r w:rsidRPr="008A1FDC">
        <w:t>s and</w:t>
      </w:r>
      <w:r>
        <w:t>, to the maximum extent allowed by law,</w:t>
      </w:r>
      <w:r w:rsidRPr="008A1FDC">
        <w:t xml:space="preserve"> shall fully indemnify and hold harmless the </w:t>
      </w:r>
      <w:r>
        <w:t>other Party</w:t>
      </w:r>
      <w:r w:rsidRPr="008A1FDC">
        <w:t xml:space="preserve"> from suits, actions, damages, and costs of every na</w:t>
      </w:r>
      <w:r>
        <w:t>ture</w:t>
      </w:r>
      <w:r w:rsidRPr="008A1FDC">
        <w:t xml:space="preserve"> and description relating to personal injury and damage to real or personal tangible property caused by </w:t>
      </w:r>
      <w:r>
        <w:t>such Party</w:t>
      </w:r>
      <w:r w:rsidRPr="008A1FDC">
        <w:t>, its agents, employees, partners</w:t>
      </w:r>
      <w:r>
        <w:t xml:space="preserve">, independent </w:t>
      </w:r>
      <w:del w:id="259" w:author="Tenisha K. Bates" w:date="2020-10-27T14:30:00Z">
        <w:r w:rsidDel="00EB71B8">
          <w:delText>RDA</w:delText>
        </w:r>
      </w:del>
      <w:ins w:id="260" w:author="Tenisha K. Bates" w:date="2020-10-27T14:30:00Z">
        <w:r w:rsidR="00EB71B8">
          <w:t>BBR</w:t>
        </w:r>
      </w:ins>
      <w:r>
        <w:t>s</w:t>
      </w:r>
      <w:r w:rsidRPr="008A1FDC">
        <w:t xml:space="preserve"> o</w:t>
      </w:r>
      <w:r>
        <w:t>r</w:t>
      </w:r>
      <w:r w:rsidRPr="008A1FDC">
        <w:t xml:space="preserve"> </w:t>
      </w:r>
      <w:r>
        <w:t>Subcontractor</w:t>
      </w:r>
      <w:r w:rsidRPr="008A1FDC">
        <w:t xml:space="preserve">s, without limitation; provided, however that </w:t>
      </w:r>
      <w:r>
        <w:t xml:space="preserve">no Party </w:t>
      </w:r>
      <w:r w:rsidRPr="008A1FDC">
        <w:t xml:space="preserve">shall indemnify for that portion of any claim, loss or damage arising hereunder due to the negligent act or failure to act of the </w:t>
      </w:r>
      <w:r>
        <w:t>other Party</w:t>
      </w:r>
      <w:r w:rsidRPr="008A1FDC">
        <w:t>.</w:t>
      </w:r>
    </w:p>
    <w:p w14:paraId="797C277B" w14:textId="77777777" w:rsidR="000C2735" w:rsidRPr="002C5485" w:rsidRDefault="000C2735" w:rsidP="000C2735">
      <w:pPr>
        <w:pStyle w:val="Heading1"/>
        <w:numPr>
          <w:ilvl w:val="0"/>
          <w:numId w:val="0"/>
        </w:numPr>
        <w:ind w:left="720" w:hanging="720"/>
      </w:pPr>
      <w:bookmarkStart w:id="261" w:name="_Toc491951162"/>
      <w:r w:rsidRPr="002C5485">
        <w:t>V.</w:t>
      </w:r>
      <w:r w:rsidRPr="002C5485">
        <w:tab/>
      </w:r>
      <w:r w:rsidRPr="00BB6178">
        <w:t>ADMINISTRATIVE AND COMPLIANCE PROVISIONS</w:t>
      </w:r>
      <w:bookmarkEnd w:id="261"/>
    </w:p>
    <w:p w14:paraId="2B038090" w14:textId="77777777" w:rsidR="000C2735" w:rsidRPr="005759CE" w:rsidRDefault="000C2735" w:rsidP="000C2735">
      <w:pPr>
        <w:pStyle w:val="Heading2"/>
        <w:numPr>
          <w:ilvl w:val="0"/>
          <w:numId w:val="0"/>
        </w:numPr>
        <w:ind w:left="1440" w:hanging="720"/>
      </w:pPr>
      <w:bookmarkStart w:id="262" w:name="_Toc491951163"/>
      <w:r w:rsidRPr="005759CE">
        <w:rPr>
          <w:rFonts w:ascii="Times New Roman Bold" w:hAnsi="Times New Roman Bold"/>
          <w:u w:color="000000"/>
        </w:rPr>
        <w:t>A.</w:t>
      </w:r>
      <w:r w:rsidRPr="005759CE">
        <w:rPr>
          <w:rFonts w:ascii="Times New Roman Bold" w:hAnsi="Times New Roman Bold"/>
          <w:u w:color="000000"/>
        </w:rPr>
        <w:tab/>
      </w:r>
      <w:r>
        <w:t>City-Parish</w:t>
      </w:r>
      <w:r w:rsidRPr="005759CE">
        <w:t xml:space="preserve"> Furnished Resources</w:t>
      </w:r>
      <w:bookmarkEnd w:id="262"/>
    </w:p>
    <w:p w14:paraId="4067D6ED" w14:textId="5489D709" w:rsidR="000C2735" w:rsidRPr="00E54936" w:rsidRDefault="000C2735" w:rsidP="000C2735">
      <w:pPr>
        <w:pStyle w:val="Heading3"/>
      </w:pPr>
      <w:r w:rsidRPr="00E54936">
        <w:t xml:space="preserve">The </w:t>
      </w:r>
      <w:del w:id="263" w:author="Courtney M. Scott" w:date="2020-10-25T16:55:00Z">
        <w:r w:rsidRPr="00E54936" w:rsidDel="00CF34B6">
          <w:delText>City-Parish Director of Urban Development</w:delText>
        </w:r>
      </w:del>
      <w:ins w:id="264" w:author="Courtney M. Scott" w:date="2020-10-25T16:55:00Z">
        <w:r w:rsidR="00CF34B6">
          <w:t xml:space="preserve">Mayor’s Office </w:t>
        </w:r>
      </w:ins>
      <w:ins w:id="265" w:author="Courtney M. Scott" w:date="2020-10-25T16:56:00Z">
        <w:r w:rsidR="00052119">
          <w:t>D</w:t>
        </w:r>
      </w:ins>
      <w:ins w:id="266" w:author="Courtney M. Scott" w:date="2020-10-25T16:55:00Z">
        <w:r w:rsidR="00CF34B6">
          <w:t>esignee</w:t>
        </w:r>
      </w:ins>
      <w:r w:rsidRPr="00E54936">
        <w:t xml:space="preserve"> (“</w:t>
      </w:r>
      <w:del w:id="267" w:author="Courtney M. Scott" w:date="2020-10-25T16:55:00Z">
        <w:r w:rsidRPr="00E54936" w:rsidDel="00CF34B6">
          <w:delText>Director</w:delText>
        </w:r>
      </w:del>
      <w:ins w:id="268" w:author="Courtney M. Scott" w:date="2020-10-25T16:55:00Z">
        <w:r w:rsidR="00CF34B6">
          <w:t>Assistant Chief Administrative Officer</w:t>
        </w:r>
      </w:ins>
      <w:r w:rsidRPr="00E54936">
        <w:t xml:space="preserve">”) will provide oversight of the activities conducted hereunder. The performance of this contract will be measured by the </w:t>
      </w:r>
      <w:proofErr w:type="gramStart"/>
      <w:ins w:id="269" w:author="Courtney M. Scott" w:date="2020-10-25T16:56:00Z">
        <w:r w:rsidR="00052119">
          <w:t>Designee</w:t>
        </w:r>
        <w:r w:rsidR="00052119" w:rsidRPr="00E54936" w:rsidDel="00052119">
          <w:t xml:space="preserve"> </w:t>
        </w:r>
      </w:ins>
      <w:proofErr w:type="gramEnd"/>
      <w:del w:id="270" w:author="Courtney M. Scott" w:date="2020-10-25T16:56:00Z">
        <w:r w:rsidRPr="00E54936" w:rsidDel="00052119">
          <w:delText>Director</w:delText>
        </w:r>
      </w:del>
      <w:r w:rsidRPr="00E54936">
        <w:t xml:space="preserve">, who is authorized on behalf of the City-Parish to evaluate the </w:t>
      </w:r>
      <w:del w:id="271" w:author="Tenisha K. Bates" w:date="2020-10-27T14:30:00Z">
        <w:r w:rsidRPr="00E54936" w:rsidDel="00EB71B8">
          <w:delText>RDA</w:delText>
        </w:r>
      </w:del>
      <w:ins w:id="272" w:author="Tenisha K. Bates" w:date="2020-10-27T14:30:00Z">
        <w:r w:rsidR="00EB71B8">
          <w:t>BBR</w:t>
        </w:r>
      </w:ins>
      <w:r w:rsidRPr="00E54936">
        <w:t>’s performance against the criteria in Attachment I</w:t>
      </w:r>
      <w:r>
        <w:t>II</w:t>
      </w:r>
      <w:r w:rsidRPr="00E54936">
        <w:t xml:space="preserve">.  The Director shall be the principal point of contact on behalf of the City-Parish for the </w:t>
      </w:r>
      <w:del w:id="273" w:author="Tenisha K. Bates" w:date="2020-10-27T14:30:00Z">
        <w:r w:rsidRPr="00E54936" w:rsidDel="00EB71B8">
          <w:delText>RDA</w:delText>
        </w:r>
      </w:del>
      <w:ins w:id="274" w:author="Tenisha K. Bates" w:date="2020-10-27T14:30:00Z">
        <w:r w:rsidR="00EB71B8">
          <w:t>BBR</w:t>
        </w:r>
      </w:ins>
      <w:r w:rsidRPr="00E54936">
        <w:t xml:space="preserve"> concerning </w:t>
      </w:r>
      <w:del w:id="275" w:author="Tenisha K. Bates" w:date="2020-10-27T14:30:00Z">
        <w:r w:rsidRPr="00E54936" w:rsidDel="00EB71B8">
          <w:delText>RDA</w:delText>
        </w:r>
      </w:del>
      <w:ins w:id="276" w:author="Tenisha K. Bates" w:date="2020-10-27T14:30:00Z">
        <w:r w:rsidR="00EB71B8">
          <w:t>BBR</w:t>
        </w:r>
      </w:ins>
      <w:r w:rsidRPr="00E54936">
        <w:t>’s performance under this Contract.</w:t>
      </w:r>
    </w:p>
    <w:p w14:paraId="6AAD07EE" w14:textId="3970DAD0" w:rsidR="000C2735" w:rsidRPr="00E54936" w:rsidRDefault="000C2735" w:rsidP="000C2735">
      <w:pPr>
        <w:pStyle w:val="Heading3"/>
      </w:pPr>
      <w:r w:rsidRPr="00E54936">
        <w:t xml:space="preserve">Regulatory applicability determinations made by the City-Parish or agreements made between various governmental agencies shall remain the responsibility of the City-Parish.  </w:t>
      </w:r>
      <w:del w:id="277" w:author="Tenisha K. Bates" w:date="2020-10-27T14:30:00Z">
        <w:r w:rsidRPr="00E54936" w:rsidDel="00EB71B8">
          <w:delText>RDA</w:delText>
        </w:r>
      </w:del>
      <w:ins w:id="278" w:author="Tenisha K. Bates" w:date="2020-10-27T14:30:00Z">
        <w:r w:rsidR="00EB71B8">
          <w:t>BBR</w:t>
        </w:r>
      </w:ins>
      <w:r w:rsidRPr="00E54936">
        <w:t xml:space="preserve"> shall not be responsible for the technical, regulatory or legal veracity and acceptability of determinations made by the persons other than its agents, employees, or </w:t>
      </w:r>
      <w:del w:id="279" w:author="Tenisha K. Bates" w:date="2020-10-27T14:30:00Z">
        <w:r w:rsidRPr="00E54936" w:rsidDel="00EB71B8">
          <w:delText>RDA</w:delText>
        </w:r>
      </w:del>
      <w:ins w:id="280" w:author="Tenisha K. Bates" w:date="2020-10-27T14:30:00Z">
        <w:r w:rsidR="00EB71B8">
          <w:t>BBR</w:t>
        </w:r>
      </w:ins>
      <w:r w:rsidRPr="00E54936">
        <w:t xml:space="preserve">s. Such agreements, determinations and communications shall be provided by OCD to </w:t>
      </w:r>
      <w:del w:id="281" w:author="Tenisha K. Bates" w:date="2020-10-27T14:30:00Z">
        <w:r w:rsidRPr="00E54936" w:rsidDel="00EB71B8">
          <w:delText>RDA</w:delText>
        </w:r>
      </w:del>
      <w:ins w:id="282" w:author="Tenisha K. Bates" w:date="2020-10-27T14:30:00Z">
        <w:r w:rsidR="00EB71B8">
          <w:t>BBR</w:t>
        </w:r>
      </w:ins>
      <w:r w:rsidRPr="00E54936">
        <w:t xml:space="preserve"> to facilitate completion of the Scope of Work.</w:t>
      </w:r>
    </w:p>
    <w:p w14:paraId="0B161A65" w14:textId="3737BAA1" w:rsidR="000C2735" w:rsidRPr="00E54936" w:rsidRDefault="000C2735" w:rsidP="000C2735">
      <w:pPr>
        <w:pStyle w:val="Heading3"/>
      </w:pPr>
      <w:r w:rsidRPr="00E54936">
        <w:t xml:space="preserve">City-Parish recognizes there may be a requirement under federal, state or local statutes or regulations to report the </w:t>
      </w:r>
      <w:r w:rsidRPr="00E54936">
        <w:lastRenderedPageBreak/>
        <w:t xml:space="preserve">results of </w:t>
      </w:r>
      <w:del w:id="283" w:author="Tenisha K. Bates" w:date="2020-10-27T14:30:00Z">
        <w:r w:rsidRPr="00E54936" w:rsidDel="00EB71B8">
          <w:delText>RDA</w:delText>
        </w:r>
      </w:del>
      <w:ins w:id="284" w:author="Tenisha K. Bates" w:date="2020-10-27T14:30:00Z">
        <w:r w:rsidR="00EB71B8">
          <w:t>BBR</w:t>
        </w:r>
      </w:ins>
      <w:r w:rsidRPr="00E54936">
        <w:t xml:space="preserve">’s findings to appropriate regulatory agencies. </w:t>
      </w:r>
      <w:del w:id="285" w:author="Tenisha K. Bates" w:date="2020-10-27T14:30:00Z">
        <w:r w:rsidRPr="00E54936" w:rsidDel="00EB71B8">
          <w:delText>RDA</w:delText>
        </w:r>
      </w:del>
      <w:ins w:id="286" w:author="Tenisha K. Bates" w:date="2020-10-27T14:30:00Z">
        <w:r w:rsidR="00EB71B8">
          <w:t>BBR</w:t>
        </w:r>
      </w:ins>
      <w:r w:rsidRPr="00E54936">
        <w:t xml:space="preserve"> is not responsible for advising the City-Parish about the City-Parish’s or others reporting obligations and City-Parish agrees that it or others shall be responsible for all reporting, unless </w:t>
      </w:r>
      <w:del w:id="287" w:author="Tenisha K. Bates" w:date="2020-10-27T14:30:00Z">
        <w:r w:rsidRPr="00E54936" w:rsidDel="00EB71B8">
          <w:delText>RDA</w:delText>
        </w:r>
      </w:del>
      <w:ins w:id="288" w:author="Tenisha K. Bates" w:date="2020-10-27T14:30:00Z">
        <w:r w:rsidR="00EB71B8">
          <w:t>BBR</w:t>
        </w:r>
      </w:ins>
      <w:r w:rsidRPr="00E54936">
        <w:t xml:space="preserve"> has an independent duty to report under applicable law. In those situations, unless prohibited by law, court order, subpoena or other legal constraint, </w:t>
      </w:r>
      <w:del w:id="289" w:author="Tenisha K. Bates" w:date="2020-10-27T14:30:00Z">
        <w:r w:rsidRPr="00E54936" w:rsidDel="00EB71B8">
          <w:delText>RDA</w:delText>
        </w:r>
      </w:del>
      <w:ins w:id="290" w:author="Tenisha K. Bates" w:date="2020-10-27T14:30:00Z">
        <w:r w:rsidR="00EB71B8">
          <w:t>BBR</w:t>
        </w:r>
      </w:ins>
      <w:r w:rsidRPr="00E54936">
        <w:t xml:space="preserve"> will provide City-Parish with advance notice that </w:t>
      </w:r>
      <w:del w:id="291" w:author="Tenisha K. Bates" w:date="2020-10-27T14:30:00Z">
        <w:r w:rsidRPr="00E54936" w:rsidDel="00EB71B8">
          <w:delText>RDA</w:delText>
        </w:r>
      </w:del>
      <w:ins w:id="292" w:author="Tenisha K. Bates" w:date="2020-10-27T14:30:00Z">
        <w:r w:rsidR="00EB71B8">
          <w:t>BBR</w:t>
        </w:r>
      </w:ins>
      <w:r w:rsidRPr="00E54936">
        <w:t xml:space="preserve"> believes that it has an obligation to report as well as the substance of the report it intends to make.</w:t>
      </w:r>
      <w:r>
        <w:t xml:space="preserve">  </w:t>
      </w:r>
      <w:del w:id="293" w:author="Tenisha K. Bates" w:date="2020-10-27T14:30:00Z">
        <w:r w:rsidDel="00EB71B8">
          <w:delText>RDA</w:delText>
        </w:r>
      </w:del>
      <w:ins w:id="294" w:author="Tenisha K. Bates" w:date="2020-10-27T14:30:00Z">
        <w:r w:rsidR="00EB71B8">
          <w:t>BBR</w:t>
        </w:r>
      </w:ins>
      <w:r>
        <w:t xml:space="preserve"> agrees to notify OCD of all instances of non-compliance related to these programs as they become aware.</w:t>
      </w:r>
    </w:p>
    <w:p w14:paraId="69FF3B81" w14:textId="4CD1C26A" w:rsidR="000C2735" w:rsidRPr="00E54936" w:rsidRDefault="000C2735" w:rsidP="000C2735">
      <w:pPr>
        <w:pStyle w:val="Heading3"/>
      </w:pPr>
      <w:r w:rsidRPr="00E54936">
        <w:t xml:space="preserve">The OCD will provide specific project information to the </w:t>
      </w:r>
      <w:del w:id="295" w:author="Tenisha K. Bates" w:date="2020-10-27T14:30:00Z">
        <w:r w:rsidRPr="00E54936" w:rsidDel="00EB71B8">
          <w:delText>RDA</w:delText>
        </w:r>
      </w:del>
      <w:ins w:id="296" w:author="Tenisha K. Bates" w:date="2020-10-27T14:30:00Z">
        <w:r w:rsidR="00EB71B8">
          <w:t>BBR</w:t>
        </w:r>
      </w:ins>
      <w:r w:rsidRPr="00E54936">
        <w:t xml:space="preserve"> necessary to complete Services described herein.  All records, reports, documents and other material delivered or transmitted to the </w:t>
      </w:r>
      <w:del w:id="297" w:author="Tenisha K. Bates" w:date="2020-10-27T14:30:00Z">
        <w:r w:rsidRPr="00E54936" w:rsidDel="00EB71B8">
          <w:delText>RDA</w:delText>
        </w:r>
      </w:del>
      <w:ins w:id="298" w:author="Tenisha K. Bates" w:date="2020-10-27T14:30:00Z">
        <w:r w:rsidR="00EB71B8">
          <w:t>BBR</w:t>
        </w:r>
      </w:ins>
      <w:r w:rsidRPr="00E54936">
        <w:t xml:space="preserve"> by the OCD shall remain the property of the OCD and shall be returned by the </w:t>
      </w:r>
      <w:del w:id="299" w:author="Tenisha K. Bates" w:date="2020-10-27T14:30:00Z">
        <w:r w:rsidRPr="00E54936" w:rsidDel="00EB71B8">
          <w:delText>RDA</w:delText>
        </w:r>
      </w:del>
      <w:ins w:id="300" w:author="Tenisha K. Bates" w:date="2020-10-27T14:30:00Z">
        <w:r w:rsidR="00EB71B8">
          <w:t>BBR</w:t>
        </w:r>
      </w:ins>
      <w:r w:rsidRPr="00E54936">
        <w:t xml:space="preserve"> to the OCD, upon request, at termination, expiration or suspension of this Agreement.</w:t>
      </w:r>
    </w:p>
    <w:p w14:paraId="7F9AA125" w14:textId="4A471AE5" w:rsidR="000C2735" w:rsidRPr="00E54936" w:rsidRDefault="000C2735" w:rsidP="000C2735">
      <w:pPr>
        <w:pStyle w:val="Heading3"/>
      </w:pPr>
      <w:r w:rsidRPr="00E54936">
        <w:t xml:space="preserve">All records, reports, documents, or other material or data, including electronic data, related to this Agreement and/or obtained or prepared by the </w:t>
      </w:r>
      <w:del w:id="301" w:author="Tenisha K. Bates" w:date="2020-10-27T14:30:00Z">
        <w:r w:rsidRPr="00E54936" w:rsidDel="00EB71B8">
          <w:delText>RDA</w:delText>
        </w:r>
      </w:del>
      <w:ins w:id="302" w:author="Tenisha K. Bates" w:date="2020-10-27T14:30:00Z">
        <w:r w:rsidR="00EB71B8">
          <w:t>BBR</w:t>
        </w:r>
      </w:ins>
      <w:r w:rsidRPr="00E54936">
        <w:t xml:space="preserve">, and all repositories and databases compiled or used, regardless of the source of information included therein, in connection with performance of the Services contracted for herein shall become the property of the OCD, and shall, upon request, be returned by the </w:t>
      </w:r>
      <w:del w:id="303" w:author="Tenisha K. Bates" w:date="2020-10-27T14:30:00Z">
        <w:r w:rsidRPr="00E54936" w:rsidDel="00EB71B8">
          <w:delText>RDA</w:delText>
        </w:r>
      </w:del>
      <w:ins w:id="304" w:author="Tenisha K. Bates" w:date="2020-10-27T14:30:00Z">
        <w:r w:rsidR="00EB71B8">
          <w:t>BBR</w:t>
        </w:r>
      </w:ins>
      <w:r w:rsidRPr="00E54936">
        <w:t xml:space="preserve"> to the OCD at termination or expiration of this Agreement.  Cost incurred by the </w:t>
      </w:r>
      <w:del w:id="305" w:author="Tenisha K. Bates" w:date="2020-10-27T14:30:00Z">
        <w:r w:rsidRPr="00E54936" w:rsidDel="00EB71B8">
          <w:delText>RDA</w:delText>
        </w:r>
      </w:del>
      <w:ins w:id="306" w:author="Tenisha K. Bates" w:date="2020-10-27T14:30:00Z">
        <w:r w:rsidR="00EB71B8">
          <w:t>BBR</w:t>
        </w:r>
      </w:ins>
      <w:r w:rsidRPr="00E54936">
        <w:t xml:space="preserve"> to compile and transfer information for return to the OCD shall be billed on a time basis, subject to the maximum amount of this Agreement.  Software and other materials owned by The </w:t>
      </w:r>
      <w:del w:id="307" w:author="Tenisha K. Bates" w:date="2020-10-27T14:30:00Z">
        <w:r w:rsidRPr="00E54936" w:rsidDel="00EB71B8">
          <w:delText>RDA</w:delText>
        </w:r>
      </w:del>
      <w:ins w:id="308" w:author="Tenisha K. Bates" w:date="2020-10-27T14:30:00Z">
        <w:r w:rsidR="00EB71B8">
          <w:t>BBR</w:t>
        </w:r>
      </w:ins>
      <w:r w:rsidRPr="00E54936">
        <w:t xml:space="preserve"> prior to the date of this Agreement and not related to this Agreement shall be and remain the property of the </w:t>
      </w:r>
      <w:del w:id="309" w:author="Tenisha K. Bates" w:date="2020-10-27T14:30:00Z">
        <w:r w:rsidRPr="00E54936" w:rsidDel="00EB71B8">
          <w:delText>RDA</w:delText>
        </w:r>
      </w:del>
      <w:ins w:id="310" w:author="Tenisha K. Bates" w:date="2020-10-27T14:30:00Z">
        <w:r w:rsidR="00EB71B8">
          <w:t>BBR</w:t>
        </w:r>
      </w:ins>
      <w:r w:rsidRPr="00E54936">
        <w:t>.</w:t>
      </w:r>
    </w:p>
    <w:p w14:paraId="6A250E1C" w14:textId="77777777" w:rsidR="000C2735" w:rsidRPr="002C5485" w:rsidRDefault="000C2735" w:rsidP="000C2735">
      <w:pPr>
        <w:pStyle w:val="Heading2"/>
        <w:numPr>
          <w:ilvl w:val="0"/>
          <w:numId w:val="0"/>
        </w:numPr>
        <w:ind w:left="1440" w:hanging="720"/>
      </w:pPr>
      <w:bookmarkStart w:id="311" w:name="_Toc491951164"/>
      <w:r w:rsidRPr="002C5485">
        <w:rPr>
          <w:rFonts w:ascii="Times New Roman Bold" w:hAnsi="Times New Roman Bold"/>
          <w:u w:color="000000"/>
        </w:rPr>
        <w:t>B.</w:t>
      </w:r>
      <w:r w:rsidRPr="002C5485">
        <w:rPr>
          <w:rFonts w:ascii="Times New Roman Bold" w:hAnsi="Times New Roman Bold"/>
          <w:u w:color="000000"/>
        </w:rPr>
        <w:tab/>
      </w:r>
      <w:r>
        <w:t>Subcontractors</w:t>
      </w:r>
      <w:bookmarkEnd w:id="311"/>
    </w:p>
    <w:p w14:paraId="2A9B4A2D" w14:textId="75A65E6F" w:rsidR="000C2735" w:rsidRDefault="000C2735" w:rsidP="000C2735">
      <w:pPr>
        <w:ind w:left="1440"/>
        <w:jc w:val="both"/>
      </w:pPr>
      <w:r>
        <w:t>1.</w:t>
      </w:r>
      <w:r>
        <w:tab/>
        <w:t xml:space="preserve">The </w:t>
      </w:r>
      <w:del w:id="312" w:author="Tenisha K. Bates" w:date="2020-10-27T14:30:00Z">
        <w:r w:rsidDel="00EB71B8">
          <w:delText>RDA</w:delText>
        </w:r>
      </w:del>
      <w:ins w:id="313" w:author="Tenisha K. Bates" w:date="2020-10-27T14:30:00Z">
        <w:r w:rsidR="00EB71B8">
          <w:t>BBR</w:t>
        </w:r>
      </w:ins>
      <w:r>
        <w:t xml:space="preserve"> may, with prior written consent from OCD, such consent not to be withheld, delayed or unreasonably conditioned,</w:t>
      </w:r>
      <w:r w:rsidRPr="002C5485">
        <w:t xml:space="preserve"> enter into subcontracts with third parties (“</w:t>
      </w:r>
      <w:r>
        <w:t>Subcontractors</w:t>
      </w:r>
      <w:r w:rsidRPr="002C5485">
        <w:t xml:space="preserve">”) for the performance of any part of </w:t>
      </w:r>
      <w:r>
        <w:t xml:space="preserve">the </w:t>
      </w:r>
      <w:del w:id="314" w:author="Tenisha K. Bates" w:date="2020-10-27T14:30:00Z">
        <w:r w:rsidDel="00EB71B8">
          <w:delText>RDA</w:delText>
        </w:r>
      </w:del>
      <w:ins w:id="315" w:author="Tenisha K. Bates" w:date="2020-10-27T14:30:00Z">
        <w:r w:rsidR="00EB71B8">
          <w:t>BBR</w:t>
        </w:r>
      </w:ins>
      <w:r w:rsidRPr="002C5485">
        <w:t xml:space="preserve">’s duties and obligations.  </w:t>
      </w:r>
      <w:r>
        <w:t xml:space="preserve">OCD’s consent hereunder shall be limited to reviewing the subcontract for compliance with required federal, state and local statutory obligations and shall in </w:t>
      </w:r>
      <w:del w:id="316" w:author="Tenisha K. Bates" w:date="2020-10-27T09:35:00Z">
        <w:r w:rsidDel="00E67C2E">
          <w:delText xml:space="preserve"> </w:delText>
        </w:r>
      </w:del>
      <w:r>
        <w:t xml:space="preserve">no event give OCD the right to reject a subcontract based on selection of Subcontractor, pricing determination, term, scope of work, or other subjective criteria.  </w:t>
      </w:r>
      <w:r w:rsidRPr="002C5485">
        <w:t xml:space="preserve">In no event shall the existence of a subcontract operate to release or reduce the liability of </w:t>
      </w:r>
      <w:r>
        <w:t xml:space="preserve">the </w:t>
      </w:r>
      <w:del w:id="317" w:author="Tenisha K. Bates" w:date="2020-10-27T14:30:00Z">
        <w:r w:rsidDel="00EB71B8">
          <w:delText>RDA</w:delText>
        </w:r>
      </w:del>
      <w:ins w:id="318" w:author="Tenisha K. Bates" w:date="2020-10-27T14:30:00Z">
        <w:r w:rsidR="00EB71B8">
          <w:t>BBR</w:t>
        </w:r>
      </w:ins>
      <w:r w:rsidRPr="002C5485">
        <w:t xml:space="preserve"> to the </w:t>
      </w:r>
      <w:r w:rsidRPr="002C5485">
        <w:lastRenderedPageBreak/>
        <w:t xml:space="preserve">OCD for any breach in the performance of </w:t>
      </w:r>
      <w:r>
        <w:t xml:space="preserve">the </w:t>
      </w:r>
      <w:del w:id="319" w:author="Tenisha K. Bates" w:date="2020-10-27T14:30:00Z">
        <w:r w:rsidDel="00EB71B8">
          <w:delText>RDA</w:delText>
        </w:r>
      </w:del>
      <w:ins w:id="320" w:author="Tenisha K. Bates" w:date="2020-10-27T14:30:00Z">
        <w:r w:rsidR="00EB71B8">
          <w:t>BBR</w:t>
        </w:r>
      </w:ins>
      <w:r w:rsidRPr="002C5485">
        <w:t xml:space="preserve">'s duties.  </w:t>
      </w:r>
      <w:r>
        <w:t xml:space="preserve">The </w:t>
      </w:r>
      <w:del w:id="321" w:author="Tenisha K. Bates" w:date="2020-10-27T14:30:00Z">
        <w:r w:rsidDel="00EB71B8">
          <w:delText>RDA</w:delText>
        </w:r>
      </w:del>
      <w:ins w:id="322" w:author="Tenisha K. Bates" w:date="2020-10-27T14:30:00Z">
        <w:r w:rsidR="00EB71B8">
          <w:t>BBR</w:t>
        </w:r>
      </w:ins>
      <w:r>
        <w:t xml:space="preserve"> agrees that all Subcontractor’s</w:t>
      </w:r>
      <w:r w:rsidRPr="002C5485">
        <w:t xml:space="preserve"> agreements </w:t>
      </w:r>
      <w:r>
        <w:t xml:space="preserve">will </w:t>
      </w:r>
      <w:r w:rsidRPr="002C5485">
        <w:t>meet all contracting, indemnity, insurance and regulatory compliance requirements</w:t>
      </w:r>
      <w:r>
        <w:t xml:space="preserve"> of the </w:t>
      </w:r>
      <w:del w:id="323" w:author="Tenisha K. Bates" w:date="2020-10-27T14:30:00Z">
        <w:r w:rsidDel="00EB71B8">
          <w:delText>RDA</w:delText>
        </w:r>
      </w:del>
      <w:ins w:id="324" w:author="Tenisha K. Bates" w:date="2020-10-27T14:30:00Z">
        <w:r w:rsidR="00EB71B8">
          <w:t>BBR</w:t>
        </w:r>
      </w:ins>
      <w:r>
        <w:t>.</w:t>
      </w:r>
      <w:r w:rsidRPr="002C5485">
        <w:t xml:space="preserve">  </w:t>
      </w:r>
    </w:p>
    <w:p w14:paraId="22795972" w14:textId="77777777" w:rsidR="000C2735" w:rsidRDefault="000C2735" w:rsidP="000C2735">
      <w:pPr>
        <w:ind w:left="1440"/>
        <w:jc w:val="both"/>
      </w:pPr>
    </w:p>
    <w:p w14:paraId="24692DA0" w14:textId="0A81B546" w:rsidR="000C2735" w:rsidRDefault="000C2735" w:rsidP="000C2735">
      <w:pPr>
        <w:ind w:left="1440"/>
        <w:jc w:val="both"/>
        <w:rPr>
          <w:color w:val="000000" w:themeColor="text1"/>
        </w:rPr>
      </w:pPr>
      <w:r>
        <w:t>2.</w:t>
      </w:r>
      <w:r>
        <w:tab/>
      </w:r>
      <w:r w:rsidRPr="00BE781A">
        <w:rPr>
          <w:color w:val="000000" w:themeColor="text1"/>
        </w:rPr>
        <w:t xml:space="preserve">OCD retains the right to request that the </w:t>
      </w:r>
      <w:r>
        <w:rPr>
          <w:color w:val="000000" w:themeColor="text1"/>
        </w:rPr>
        <w:t xml:space="preserve">Executive </w:t>
      </w:r>
      <w:r w:rsidRPr="00BE781A">
        <w:rPr>
          <w:color w:val="000000" w:themeColor="text1"/>
        </w:rPr>
        <w:t xml:space="preserve">Director of the </w:t>
      </w:r>
      <w:del w:id="325" w:author="Tenisha K. Bates" w:date="2020-10-27T14:30:00Z">
        <w:r w:rsidDel="00EB71B8">
          <w:rPr>
            <w:color w:val="000000" w:themeColor="text1"/>
          </w:rPr>
          <w:delText>RDA</w:delText>
        </w:r>
      </w:del>
      <w:ins w:id="326" w:author="Tenisha K. Bates" w:date="2020-10-27T14:30:00Z">
        <w:r w:rsidR="00EB71B8">
          <w:rPr>
            <w:color w:val="000000" w:themeColor="text1"/>
          </w:rPr>
          <w:t>BBR</w:t>
        </w:r>
      </w:ins>
      <w:r w:rsidRPr="00BE781A">
        <w:rPr>
          <w:color w:val="000000" w:themeColor="text1"/>
        </w:rPr>
        <w:t xml:space="preserve"> </w:t>
      </w:r>
      <w:r>
        <w:rPr>
          <w:color w:val="000000" w:themeColor="text1"/>
        </w:rPr>
        <w:t>change Subcontractors</w:t>
      </w:r>
      <w:r w:rsidRPr="00BE781A">
        <w:rPr>
          <w:color w:val="000000" w:themeColor="text1"/>
        </w:rPr>
        <w:t xml:space="preserve"> in the event </w:t>
      </w:r>
      <w:r>
        <w:rPr>
          <w:color w:val="000000" w:themeColor="text1"/>
        </w:rPr>
        <w:t>such Subcontractor’s</w:t>
      </w:r>
      <w:r w:rsidRPr="00BE781A">
        <w:rPr>
          <w:color w:val="000000" w:themeColor="text1"/>
        </w:rPr>
        <w:t xml:space="preserve"> work performance or conduct may jeopardize any Grant covered by this </w:t>
      </w:r>
      <w:r>
        <w:rPr>
          <w:color w:val="000000" w:themeColor="text1"/>
        </w:rPr>
        <w:t>Agreement; provided that such right shall not extend OCD the right to demand that any Subcontractor be terminated or removed.</w:t>
      </w:r>
    </w:p>
    <w:p w14:paraId="72082A57" w14:textId="77777777" w:rsidR="000C2735" w:rsidRDefault="000C2735" w:rsidP="000C2735">
      <w:pPr>
        <w:ind w:left="1440"/>
        <w:jc w:val="both"/>
      </w:pPr>
    </w:p>
    <w:p w14:paraId="3E4D35EE" w14:textId="77777777" w:rsidR="000C2735" w:rsidRPr="002C5485" w:rsidRDefault="000C2735" w:rsidP="000C2735">
      <w:pPr>
        <w:ind w:left="1440"/>
        <w:jc w:val="both"/>
      </w:pPr>
    </w:p>
    <w:p w14:paraId="331ABBB6" w14:textId="77777777" w:rsidR="000C2735" w:rsidRPr="005861FE" w:rsidRDefault="000C2735" w:rsidP="000C2735">
      <w:pPr>
        <w:pStyle w:val="Heading2"/>
        <w:numPr>
          <w:ilvl w:val="0"/>
          <w:numId w:val="0"/>
        </w:numPr>
        <w:ind w:left="1440" w:hanging="720"/>
        <w:rPr>
          <w:color w:val="000000" w:themeColor="text1"/>
        </w:rPr>
      </w:pPr>
      <w:bookmarkStart w:id="327" w:name="_Toc491951165"/>
      <w:r w:rsidRPr="005861FE">
        <w:rPr>
          <w:rFonts w:ascii="Times New Roman Bold" w:hAnsi="Times New Roman Bold"/>
          <w:color w:val="000000" w:themeColor="text1"/>
          <w:u w:color="000000"/>
        </w:rPr>
        <w:t>C.</w:t>
      </w:r>
      <w:r w:rsidRPr="005861FE">
        <w:rPr>
          <w:rFonts w:ascii="Times New Roman Bold" w:hAnsi="Times New Roman Bold"/>
          <w:color w:val="000000" w:themeColor="text1"/>
          <w:u w:color="000000"/>
        </w:rPr>
        <w:tab/>
      </w:r>
      <w:r w:rsidRPr="005861FE">
        <w:t>Section 3</w:t>
      </w:r>
      <w:bookmarkEnd w:id="327"/>
    </w:p>
    <w:p w14:paraId="239FFD33" w14:textId="1794EDE9" w:rsidR="000C2735" w:rsidRPr="00777495" w:rsidRDefault="000C2735" w:rsidP="000C2735">
      <w:pPr>
        <w:pStyle w:val="Heading3"/>
        <w:numPr>
          <w:ilvl w:val="2"/>
          <w:numId w:val="30"/>
        </w:numPr>
      </w:pPr>
      <w:r w:rsidRPr="00777495">
        <w:t xml:space="preserve">Compliance with the provisions of Section 3 of the HUD Act of 1968, as amended, and as implemented by the regulations set forth in 24 CFR 135, and all applicable rules and orders issued hereunder prior to the execution of this contract, shall be a condition of the Federal financial assistance provided under this contract and binding upon the </w:t>
      </w:r>
      <w:del w:id="328" w:author="Tenisha K. Bates" w:date="2020-10-27T14:30:00Z">
        <w:r w:rsidDel="00EB71B8">
          <w:delText>RDA</w:delText>
        </w:r>
      </w:del>
      <w:ins w:id="329" w:author="Tenisha K. Bates" w:date="2020-10-27T14:30:00Z">
        <w:r w:rsidR="00EB71B8">
          <w:t>BBR</w:t>
        </w:r>
      </w:ins>
      <w:r w:rsidRPr="00777495">
        <w:t xml:space="preserve">, the </w:t>
      </w:r>
      <w:r>
        <w:t>City-Parish</w:t>
      </w:r>
      <w:r w:rsidRPr="00777495">
        <w:t xml:space="preserve"> and any of the </w:t>
      </w:r>
      <w:r>
        <w:t>City-Parish</w:t>
      </w:r>
      <w:r w:rsidRPr="00777495">
        <w:t xml:space="preserve">’s </w:t>
      </w:r>
      <w:proofErr w:type="spellStart"/>
      <w:r w:rsidRPr="00777495">
        <w:t>subrecipients</w:t>
      </w:r>
      <w:proofErr w:type="spellEnd"/>
      <w:r w:rsidRPr="00777495">
        <w:t xml:space="preserve"> and </w:t>
      </w:r>
      <w:r>
        <w:t>Subcontractor</w:t>
      </w:r>
      <w:r w:rsidRPr="00777495">
        <w:t xml:space="preserve">s. Failure to fulfill these requirements shall subject the </w:t>
      </w:r>
      <w:del w:id="330" w:author="Tenisha K. Bates" w:date="2020-10-27T14:30:00Z">
        <w:r w:rsidDel="00EB71B8">
          <w:delText>RDA</w:delText>
        </w:r>
      </w:del>
      <w:ins w:id="331" w:author="Tenisha K. Bates" w:date="2020-10-27T14:30:00Z">
        <w:r w:rsidR="00EB71B8">
          <w:t>BBR</w:t>
        </w:r>
      </w:ins>
      <w:r w:rsidRPr="00777495">
        <w:t xml:space="preserve">, the </w:t>
      </w:r>
      <w:r>
        <w:t>City-Parish</w:t>
      </w:r>
      <w:r w:rsidRPr="00777495">
        <w:t xml:space="preserve"> and any of the </w:t>
      </w:r>
      <w:r>
        <w:t>City-Parish</w:t>
      </w:r>
      <w:r w:rsidRPr="00777495">
        <w:t xml:space="preserve">’s </w:t>
      </w:r>
      <w:proofErr w:type="spellStart"/>
      <w:r w:rsidRPr="00777495">
        <w:t>subrecipients</w:t>
      </w:r>
      <w:proofErr w:type="spellEnd"/>
      <w:r w:rsidRPr="00777495">
        <w:t xml:space="preserve"> and </w:t>
      </w:r>
      <w:r>
        <w:t>Subcontractor</w:t>
      </w:r>
      <w:r w:rsidRPr="00777495">
        <w:t xml:space="preserve">s, their successors and assigns, to those sanctions specified by the Agreement through which Federal assistance is provided. The </w:t>
      </w:r>
      <w:del w:id="332" w:author="Tenisha K. Bates" w:date="2020-10-27T14:30:00Z">
        <w:r w:rsidDel="00EB71B8">
          <w:delText>RDA</w:delText>
        </w:r>
      </w:del>
      <w:ins w:id="333" w:author="Tenisha K. Bates" w:date="2020-10-27T14:30:00Z">
        <w:r w:rsidR="00EB71B8">
          <w:t>BBR</w:t>
        </w:r>
      </w:ins>
      <w:r w:rsidRPr="00777495">
        <w:t xml:space="preserve"> certifies and agrees that no contractual or other disability exists that would prevent compliance with these requirements.</w:t>
      </w:r>
    </w:p>
    <w:p w14:paraId="4BC15D53" w14:textId="4777C090" w:rsidR="000C2735" w:rsidRPr="00777495" w:rsidRDefault="000C2735" w:rsidP="000C2735">
      <w:pPr>
        <w:pStyle w:val="Heading3"/>
      </w:pPr>
      <w:r w:rsidRPr="00777495">
        <w:t xml:space="preserve">The </w:t>
      </w:r>
      <w:del w:id="334" w:author="Tenisha K. Bates" w:date="2020-10-27T14:30:00Z">
        <w:r w:rsidDel="00EB71B8">
          <w:delText>RDA</w:delText>
        </w:r>
      </w:del>
      <w:ins w:id="335" w:author="Tenisha K. Bates" w:date="2020-10-27T14:30:00Z">
        <w:r w:rsidR="00EB71B8">
          <w:t>BBR</w:t>
        </w:r>
      </w:ins>
      <w:r w:rsidRPr="00777495">
        <w:t xml:space="preserve"> further agrees to comply with these “Section 3” requirements and to include the following language in all subcontracts executed under this Agreement:</w:t>
      </w:r>
    </w:p>
    <w:p w14:paraId="54262426" w14:textId="77777777" w:rsidR="000C2735" w:rsidRPr="00777495" w:rsidRDefault="000C2735" w:rsidP="000C2735">
      <w:pPr>
        <w:pStyle w:val="NoSpacing"/>
        <w:ind w:left="2880"/>
        <w:jc w:val="both"/>
        <w:rPr>
          <w:szCs w:val="24"/>
        </w:rPr>
      </w:pPr>
      <w:r w:rsidRPr="00777495">
        <w:rPr>
          <w:szCs w:val="24"/>
        </w:rPr>
        <w:t>“The work to be performed under this Agreement is a project assisted under a program providing direct Federal financial assistance from HUD and is subject to the requirements of Section 3 of the Housing and Urban Development Act of 1968, as amended (12 U.S.C. 1701). Section 3 requires that to the greatest extent feasible opportunities for training and employment be given to low- and very low-income residents of the project area, and that contracts for work in connection with the project be awarded to business concerns that provide economic opportunities for low- and very low-income persons residing in the metropolitan area in which the project is located.”</w:t>
      </w:r>
    </w:p>
    <w:p w14:paraId="5645AE54" w14:textId="77777777" w:rsidR="000C2735" w:rsidRPr="00777495" w:rsidRDefault="000C2735" w:rsidP="000C2735">
      <w:pPr>
        <w:pStyle w:val="NoSpacing"/>
        <w:ind w:left="2160"/>
        <w:jc w:val="both"/>
        <w:rPr>
          <w:szCs w:val="24"/>
        </w:rPr>
      </w:pPr>
    </w:p>
    <w:p w14:paraId="4A3DB544" w14:textId="582321A3" w:rsidR="000C2735" w:rsidRPr="00777495" w:rsidRDefault="000C2735" w:rsidP="000C2735">
      <w:pPr>
        <w:pStyle w:val="Heading3"/>
      </w:pPr>
      <w:r w:rsidRPr="00777495">
        <w:lastRenderedPageBreak/>
        <w:t xml:space="preserve">The </w:t>
      </w:r>
      <w:del w:id="336" w:author="Tenisha K. Bates" w:date="2020-10-27T14:30:00Z">
        <w:r w:rsidDel="00EB71B8">
          <w:delText>RDA</w:delText>
        </w:r>
      </w:del>
      <w:ins w:id="337" w:author="Tenisha K. Bates" w:date="2020-10-27T14:30:00Z">
        <w:r w:rsidR="00EB71B8">
          <w:t>BBR</w:t>
        </w:r>
      </w:ins>
      <w:r w:rsidRPr="00777495">
        <w:t xml:space="preserve"> further agrees to ensure that opportunities for training and employment arising in connection with a housing rehabilitation (including reduction and abatement of lead-based paint hazards), housing construction, or other public construction project are given to low- and very low-income persons residing within the metropolitan area in which the CDBG-funded project is located; where feasible, priority should be given to low- and very low-income persons within the service area of the project or the neighborhood in which the project is located, and to low- and very low-income participants in other HUD programs; and award contracts for work undertaken in connection with a housing rehabilitation (including reduction and abatement of lead-based paint hazards), housing construction, or other public construction project to business concerns that provide economic opportunities for low- and very low-income persons residing within the metropolitan area in which the CDBG-funded project is located; where feasible, priority should be given to business concerns that provide economic opportunities to low- and very low-income residents within the service area or the neighborhood in which the project is located, and to low- and very low-income participants in other HUD programs.</w:t>
      </w:r>
    </w:p>
    <w:p w14:paraId="3C5FC8FF" w14:textId="56CE5570" w:rsidR="000C2735" w:rsidRDefault="000C2735" w:rsidP="000C2735">
      <w:pPr>
        <w:pStyle w:val="Heading3"/>
      </w:pPr>
      <w:r w:rsidRPr="00777495">
        <w:t xml:space="preserve">The </w:t>
      </w:r>
      <w:del w:id="338" w:author="Tenisha K. Bates" w:date="2020-10-27T14:30:00Z">
        <w:r w:rsidDel="00EB71B8">
          <w:delText>RDA</w:delText>
        </w:r>
      </w:del>
      <w:ins w:id="339" w:author="Tenisha K. Bates" w:date="2020-10-27T14:30:00Z">
        <w:r w:rsidR="00EB71B8">
          <w:t>BBR</w:t>
        </w:r>
      </w:ins>
      <w:r w:rsidRPr="00777495">
        <w:t xml:space="preserve"> certifies and agrees that no contractual or other legal incapacity exists that would prevent compliance with these requirements.</w:t>
      </w:r>
    </w:p>
    <w:p w14:paraId="41AEA991" w14:textId="42484880" w:rsidR="000C2735" w:rsidRDefault="000C2735" w:rsidP="000C2735">
      <w:pPr>
        <w:pStyle w:val="Heading3"/>
      </w:pPr>
      <w:r w:rsidRPr="00777495">
        <w:t xml:space="preserve">The </w:t>
      </w:r>
      <w:del w:id="340" w:author="Tenisha K. Bates" w:date="2020-10-27T14:30:00Z">
        <w:r w:rsidDel="00EB71B8">
          <w:delText>RDA</w:delText>
        </w:r>
      </w:del>
      <w:ins w:id="341" w:author="Tenisha K. Bates" w:date="2020-10-27T14:30:00Z">
        <w:r w:rsidR="00EB71B8">
          <w:t>BBR</w:t>
        </w:r>
      </w:ins>
      <w:r w:rsidRPr="00777495">
        <w:t xml:space="preserve"> will take appropriate action pursuant to the subcontract upon a finding that the </w:t>
      </w:r>
      <w:r>
        <w:t>Subcontractor</w:t>
      </w:r>
      <w:r w:rsidRPr="00777495">
        <w:t xml:space="preserve"> is in violation of regulations issued by the grantor agency. The </w:t>
      </w:r>
      <w:del w:id="342" w:author="Tenisha K. Bates" w:date="2020-10-27T14:30:00Z">
        <w:r w:rsidDel="00EB71B8">
          <w:delText>RDA</w:delText>
        </w:r>
      </w:del>
      <w:ins w:id="343" w:author="Tenisha K. Bates" w:date="2020-10-27T14:30:00Z">
        <w:r w:rsidR="00EB71B8">
          <w:t>BBR</w:t>
        </w:r>
      </w:ins>
      <w:r w:rsidRPr="00777495">
        <w:t xml:space="preserve"> will not subcontract with any entity where it has notice or knowledge that the latter has been found in violation of regulations under 24 CFR Part 135 and will not let any subcontract unless the entity has first provided it with a preliminary statement of ability to comply with the requirements of these regulations.</w:t>
      </w:r>
    </w:p>
    <w:p w14:paraId="64ABEBBA" w14:textId="207BE043" w:rsidR="000C2735" w:rsidRPr="00E54936" w:rsidRDefault="000C2735" w:rsidP="000C2735">
      <w:pPr>
        <w:pStyle w:val="Heading3"/>
        <w:rPr>
          <w:szCs w:val="24"/>
        </w:rPr>
      </w:pPr>
      <w:del w:id="344" w:author="Tenisha K. Bates" w:date="2020-10-27T14:30:00Z">
        <w:r w:rsidRPr="00E54936" w:rsidDel="00EB71B8">
          <w:delText>RDA</w:delText>
        </w:r>
      </w:del>
      <w:ins w:id="345" w:author="Tenisha K. Bates" w:date="2020-10-27T14:30:00Z">
        <w:r w:rsidR="00EB71B8">
          <w:t>BBR</w:t>
        </w:r>
      </w:ins>
      <w:r w:rsidRPr="00E54936">
        <w:t xml:space="preserve"> will certify that any vacant employment positions, including training positions, that are filled (1) after </w:t>
      </w:r>
      <w:del w:id="346" w:author="Tenisha K. Bates" w:date="2020-10-27T14:30:00Z">
        <w:r w:rsidRPr="00E54936" w:rsidDel="00EB71B8">
          <w:delText>RDA</w:delText>
        </w:r>
      </w:del>
      <w:ins w:id="347" w:author="Tenisha K. Bates" w:date="2020-10-27T14:30:00Z">
        <w:r w:rsidR="00EB71B8">
          <w:t>BBR</w:t>
        </w:r>
      </w:ins>
      <w:r w:rsidRPr="00E54936">
        <w:t xml:space="preserve"> is selected but before the contract is executed, and (2) with persons other than those to whom the regulations of 24 CFR part 135 require employment opportunities to be directed, were not filled to circumvent </w:t>
      </w:r>
      <w:del w:id="348" w:author="Tenisha K. Bates" w:date="2020-10-27T14:30:00Z">
        <w:r w:rsidRPr="00E54936" w:rsidDel="00EB71B8">
          <w:delText>RDA</w:delText>
        </w:r>
      </w:del>
      <w:ins w:id="349" w:author="Tenisha K. Bates" w:date="2020-10-27T14:30:00Z">
        <w:r w:rsidR="00EB71B8">
          <w:t>BBR</w:t>
        </w:r>
      </w:ins>
      <w:r w:rsidRPr="00E54936">
        <w:t>'s obligations under 24 CFR part 135.  Noncompliance with HUD's regulations in 24 CFR part 135 may result in sanctions, termination of this Agreement for default, and debarment or suspension from future HUD assisted contracts.</w:t>
      </w:r>
    </w:p>
    <w:p w14:paraId="327F266C" w14:textId="77777777" w:rsidR="000C2735" w:rsidRPr="00E54936" w:rsidRDefault="000C2735" w:rsidP="000C2735">
      <w:pPr>
        <w:pStyle w:val="Heading3"/>
        <w:rPr>
          <w:szCs w:val="24"/>
        </w:rPr>
      </w:pPr>
      <w:r w:rsidRPr="00E54936">
        <w:lastRenderedPageBreak/>
        <w:t>With respect to work performed in connection with section 3 covered Indian housing assistance, section 7(b) of the Indian Self-Determination and Education Assistance Act (25 U.S.C. 5307) also applies to the work to be performed under this Agreement. Section 7(b) requires that to the greatest extent feasible (</w:t>
      </w:r>
      <w:proofErr w:type="spellStart"/>
      <w:r w:rsidRPr="00E54936">
        <w:t>i</w:t>
      </w:r>
      <w:proofErr w:type="spellEnd"/>
      <w:r w:rsidRPr="00E54936">
        <w:t>) preference and opportunities for training and employment shall be given to Indians, and (ii) preference in the award of contracts and subcontracts shall be given to Indian organizations and Indian-owned Economic Enterprises. Parties to this Agreement that are subject to the provisions of section 3 and section 7(b) agree to comply with section 3 to the maximum extent feasible, but not in derogation of compliance with section 7(b).</w:t>
      </w:r>
    </w:p>
    <w:p w14:paraId="52F1CDA2" w14:textId="3B205C61" w:rsidR="000C2735" w:rsidRPr="00E54936" w:rsidRDefault="000C2735" w:rsidP="000C2735">
      <w:pPr>
        <w:pStyle w:val="Heading3"/>
        <w:rPr>
          <w:szCs w:val="24"/>
        </w:rPr>
      </w:pPr>
      <w:del w:id="350" w:author="Tenisha K. Bates" w:date="2020-10-27T14:30:00Z">
        <w:r w:rsidRPr="00E54936" w:rsidDel="00EB71B8">
          <w:delText>RDA</w:delText>
        </w:r>
      </w:del>
      <w:ins w:id="351" w:author="Tenisha K. Bates" w:date="2020-10-27T14:30:00Z">
        <w:r w:rsidR="00EB71B8">
          <w:t>BBR</w:t>
        </w:r>
      </w:ins>
      <w:r w:rsidRPr="00E54936">
        <w:t xml:space="preserve"> shall furnish Debarment/Suspension Certification of</w:t>
      </w:r>
      <w:r>
        <w:t xml:space="preserve"> Contractors</w:t>
      </w:r>
      <w:r w:rsidRPr="00E54936">
        <w:t xml:space="preserve">, and each tier of Subcontractors, that such </w:t>
      </w:r>
      <w:r>
        <w:t>Contractor</w:t>
      </w:r>
      <w:r w:rsidRPr="00E54936">
        <w:t>s and Subcontractors are not on the List of Parties Excluded from Federal Procurement or Non</w:t>
      </w:r>
      <w:ins w:id="352" w:author="Tenisha K. Bates" w:date="2020-10-27T09:35:00Z">
        <w:r w:rsidR="00E67C2E">
          <w:t>-</w:t>
        </w:r>
      </w:ins>
      <w:r w:rsidRPr="00E54936">
        <w:t>procurement Programs promulgated in acco</w:t>
      </w:r>
      <w:del w:id="353" w:author="Tenisha K. Bates" w:date="2020-10-27T14:30:00Z">
        <w:r w:rsidRPr="00E54936" w:rsidDel="00EB71B8">
          <w:delText>rda</w:delText>
        </w:r>
      </w:del>
      <w:ins w:id="354" w:author="Tenisha K. Bates" w:date="2020-10-27T14:36:00Z">
        <w:r w:rsidR="00704AB9">
          <w:t>rdanc</w:t>
        </w:r>
      </w:ins>
      <w:del w:id="355" w:author="Tenisha K. Bates" w:date="2020-10-27T14:36:00Z">
        <w:r w:rsidRPr="00E54936" w:rsidDel="00704AB9">
          <w:delText>nc</w:delText>
        </w:r>
      </w:del>
      <w:r w:rsidRPr="00E54936">
        <w:t>e with Executive Orders 12549 and 12689, “Debarment and Suspension,” as set forth at 2 CFR part 2424.</w:t>
      </w:r>
    </w:p>
    <w:p w14:paraId="216A95DF" w14:textId="77777777" w:rsidR="000C2735" w:rsidRPr="002C5485" w:rsidRDefault="000C2735" w:rsidP="000C2735">
      <w:pPr>
        <w:pStyle w:val="Heading2"/>
        <w:numPr>
          <w:ilvl w:val="0"/>
          <w:numId w:val="0"/>
        </w:numPr>
        <w:ind w:left="1440" w:hanging="720"/>
      </w:pPr>
      <w:bookmarkStart w:id="356" w:name="_Toc491951166"/>
      <w:r w:rsidRPr="002C5485">
        <w:rPr>
          <w:rFonts w:ascii="Times New Roman Bold" w:hAnsi="Times New Roman Bold"/>
          <w:u w:color="000000"/>
        </w:rPr>
        <w:t>D.</w:t>
      </w:r>
      <w:r w:rsidRPr="002C5485">
        <w:rPr>
          <w:rFonts w:ascii="Times New Roman Bold" w:hAnsi="Times New Roman Bold"/>
          <w:u w:color="000000"/>
        </w:rPr>
        <w:tab/>
      </w:r>
      <w:r w:rsidRPr="002C5485">
        <w:t>Fund Use</w:t>
      </w:r>
      <w:bookmarkEnd w:id="356"/>
    </w:p>
    <w:p w14:paraId="11045392" w14:textId="7E3DA252" w:rsidR="000C2735" w:rsidRPr="00E54936" w:rsidRDefault="000C2735" w:rsidP="000C2735">
      <w:pPr>
        <w:pStyle w:val="Heading3"/>
        <w:numPr>
          <w:ilvl w:val="2"/>
          <w:numId w:val="31"/>
        </w:numPr>
      </w:pPr>
      <w:r>
        <w:t xml:space="preserve">The </w:t>
      </w:r>
      <w:del w:id="357" w:author="Tenisha K. Bates" w:date="2020-10-27T14:30:00Z">
        <w:r w:rsidDel="00EB71B8">
          <w:delText>RDA</w:delText>
        </w:r>
      </w:del>
      <w:ins w:id="358" w:author="Tenisha K. Bates" w:date="2020-10-27T14:30:00Z">
        <w:r w:rsidR="00EB71B8">
          <w:t>BBR</w:t>
        </w:r>
      </w:ins>
      <w:r>
        <w:t xml:space="preserve"> agrees not to use </w:t>
      </w:r>
      <w:r w:rsidRPr="00E54936">
        <w:t>proceeds from this Agreement to urge any elector to vote for or against any candidate or proposition on an election ballot nor shall such funds be used to lobby for or against any proposition or matter having the effect of law or is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6E06CD6C" w14:textId="32B207F3" w:rsidR="000C2735" w:rsidRPr="00E54936" w:rsidRDefault="000C2735" w:rsidP="000C2735">
      <w:pPr>
        <w:pStyle w:val="Heading3"/>
      </w:pPr>
      <w:r w:rsidRPr="00E54936">
        <w:t xml:space="preserve">The </w:t>
      </w:r>
      <w:del w:id="359" w:author="Tenisha K. Bates" w:date="2020-10-27T14:30:00Z">
        <w:r w:rsidRPr="00E54936" w:rsidDel="00EB71B8">
          <w:delText>RDA</w:delText>
        </w:r>
      </w:del>
      <w:ins w:id="360" w:author="Tenisha K. Bates" w:date="2020-10-27T14:30:00Z">
        <w:r w:rsidR="00EB71B8">
          <w:t>BBR</w:t>
        </w:r>
      </w:ins>
      <w:r w:rsidRPr="00E54936">
        <w:t xml:space="preserve"> and all Subcontractors shall certify that they have complied with the </w:t>
      </w:r>
      <w:r w:rsidRPr="00037063">
        <w:rPr>
          <w:iCs/>
        </w:rPr>
        <w:t>Byrd Anti-Lobbying Amendment (31 U.S.C. 1352) and that it</w:t>
      </w:r>
      <w:r w:rsidRPr="00E54936">
        <w:t xml:space="preserve">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The </w:t>
      </w:r>
      <w:del w:id="361" w:author="Tenisha K. Bates" w:date="2020-10-27T14:30:00Z">
        <w:r w:rsidRPr="00E54936" w:rsidDel="00EB71B8">
          <w:delText>RDA</w:delText>
        </w:r>
      </w:del>
      <w:ins w:id="362" w:author="Tenisha K. Bates" w:date="2020-10-27T14:30:00Z">
        <w:r w:rsidR="00EB71B8">
          <w:t>BBR</w:t>
        </w:r>
      </w:ins>
      <w:r w:rsidRPr="00E54936">
        <w:t xml:space="preserve"> and each Subcontractor shall also disclose any lobbying with non-</w:t>
      </w:r>
      <w:r w:rsidRPr="00E54936">
        <w:lastRenderedPageBreak/>
        <w:t>Federal funds that takes place in connection with obtaining any Federal award.</w:t>
      </w:r>
    </w:p>
    <w:p w14:paraId="160389B8" w14:textId="77777777" w:rsidR="000C2735" w:rsidRPr="002C5485" w:rsidRDefault="000C2735" w:rsidP="000C2735">
      <w:pPr>
        <w:pStyle w:val="Heading2"/>
        <w:numPr>
          <w:ilvl w:val="0"/>
          <w:numId w:val="0"/>
        </w:numPr>
        <w:ind w:left="1440" w:hanging="720"/>
      </w:pPr>
      <w:bookmarkStart w:id="363" w:name="_Toc491951167"/>
      <w:r w:rsidRPr="002C5485">
        <w:rPr>
          <w:rFonts w:ascii="Times New Roman Bold" w:hAnsi="Times New Roman Bold"/>
          <w:u w:color="000000"/>
        </w:rPr>
        <w:t>E.</w:t>
      </w:r>
      <w:r w:rsidRPr="002C5485">
        <w:rPr>
          <w:rFonts w:ascii="Times New Roman Bold" w:hAnsi="Times New Roman Bold"/>
          <w:u w:color="000000"/>
        </w:rPr>
        <w:tab/>
      </w:r>
      <w:r w:rsidRPr="002C5485">
        <w:t>Confidentiality of Data</w:t>
      </w:r>
      <w:bookmarkEnd w:id="363"/>
    </w:p>
    <w:p w14:paraId="20C71776" w14:textId="6D4A7953" w:rsidR="000C2735" w:rsidRPr="00E54936" w:rsidRDefault="000C2735" w:rsidP="000C2735">
      <w:pPr>
        <w:pStyle w:val="Heading3"/>
        <w:numPr>
          <w:ilvl w:val="2"/>
          <w:numId w:val="32"/>
        </w:numPr>
      </w:pPr>
      <w:r w:rsidRPr="00E54936">
        <w:t xml:space="preserve">All financial, statistical, personal, technical and other data and information relating to the OCD's operation which are designated confidential by the OCD and made available to the </w:t>
      </w:r>
      <w:del w:id="364" w:author="Tenisha K. Bates" w:date="2020-10-27T14:30:00Z">
        <w:r w:rsidRPr="00E54936" w:rsidDel="00EB71B8">
          <w:delText>RDA</w:delText>
        </w:r>
      </w:del>
      <w:ins w:id="365" w:author="Tenisha K. Bates" w:date="2020-10-27T14:30:00Z">
        <w:r w:rsidR="00EB71B8">
          <w:t>BBR</w:t>
        </w:r>
      </w:ins>
      <w:r w:rsidRPr="00E54936">
        <w:t xml:space="preserve"> in order to carry out this Contract, or which become available to the </w:t>
      </w:r>
      <w:del w:id="366" w:author="Tenisha K. Bates" w:date="2020-10-27T14:30:00Z">
        <w:r w:rsidRPr="00E54936" w:rsidDel="00EB71B8">
          <w:delText>RDA</w:delText>
        </w:r>
      </w:del>
      <w:ins w:id="367" w:author="Tenisha K. Bates" w:date="2020-10-27T14:30:00Z">
        <w:r w:rsidR="00EB71B8">
          <w:t>BBR</w:t>
        </w:r>
      </w:ins>
      <w:r w:rsidRPr="00E54936">
        <w:t xml:space="preserve"> in carrying out this Contract, shall be protected by the </w:t>
      </w:r>
      <w:del w:id="368" w:author="Tenisha K. Bates" w:date="2020-10-27T14:30:00Z">
        <w:r w:rsidRPr="00E54936" w:rsidDel="00EB71B8">
          <w:delText>RDA</w:delText>
        </w:r>
      </w:del>
      <w:ins w:id="369" w:author="Tenisha K. Bates" w:date="2020-10-27T14:30:00Z">
        <w:r w:rsidR="00EB71B8">
          <w:t>BBR</w:t>
        </w:r>
      </w:ins>
      <w:r w:rsidRPr="00E54936">
        <w:t xml:space="preserve"> from unauthorized use and disclosure through the observance of the same or more effective procedural requirements as are applicable to the OCD. The identification of all such confidential data and information as well as the OCD's procedural requirements for protection of such data and information from unauthorized use and disclosure shall be provided by the OCD in writing to the </w:t>
      </w:r>
      <w:del w:id="370" w:author="Tenisha K. Bates" w:date="2020-10-27T14:30:00Z">
        <w:r w:rsidRPr="00E54936" w:rsidDel="00EB71B8">
          <w:delText>RDA</w:delText>
        </w:r>
      </w:del>
      <w:ins w:id="371" w:author="Tenisha K. Bates" w:date="2020-10-27T14:30:00Z">
        <w:r w:rsidR="00EB71B8">
          <w:t>BBR</w:t>
        </w:r>
      </w:ins>
      <w:r w:rsidRPr="00E54936">
        <w:t xml:space="preserve">. If the methods and procedures employed by the </w:t>
      </w:r>
      <w:del w:id="372" w:author="Tenisha K. Bates" w:date="2020-10-27T14:30:00Z">
        <w:r w:rsidRPr="00E54936" w:rsidDel="00EB71B8">
          <w:delText>RDA</w:delText>
        </w:r>
      </w:del>
      <w:ins w:id="373" w:author="Tenisha K. Bates" w:date="2020-10-27T14:30:00Z">
        <w:r w:rsidR="00EB71B8">
          <w:t>BBR</w:t>
        </w:r>
      </w:ins>
      <w:r w:rsidRPr="00E54936">
        <w:t xml:space="preserve"> for the protection of the </w:t>
      </w:r>
      <w:del w:id="374" w:author="Tenisha K. Bates" w:date="2020-10-27T14:30:00Z">
        <w:r w:rsidRPr="00E54936" w:rsidDel="00EB71B8">
          <w:delText>RDA</w:delText>
        </w:r>
      </w:del>
      <w:ins w:id="375" w:author="Tenisha K. Bates" w:date="2020-10-27T14:30:00Z">
        <w:r w:rsidR="00EB71B8">
          <w:t>BBR</w:t>
        </w:r>
      </w:ins>
      <w:r w:rsidRPr="00E54936">
        <w:t xml:space="preserve">'s data and information are deemed by the OCD to be adequate for the protection of OCD's confidential information, such methods and procedures may be used, with the written consent of the OCD, to carry out the intent of this paragraph.  The </w:t>
      </w:r>
      <w:del w:id="376" w:author="Tenisha K. Bates" w:date="2020-10-27T14:30:00Z">
        <w:r w:rsidRPr="00E54936" w:rsidDel="00EB71B8">
          <w:delText>RDA</w:delText>
        </w:r>
      </w:del>
      <w:ins w:id="377" w:author="Tenisha K. Bates" w:date="2020-10-27T14:30:00Z">
        <w:r w:rsidR="00EB71B8">
          <w:t>BBR</w:t>
        </w:r>
      </w:ins>
      <w:r w:rsidRPr="00E54936">
        <w:t xml:space="preserve"> shall not be required under the provisions of this paragraph to keep confidential any data or information which is or becomes publicly available, is already rightfully in the </w:t>
      </w:r>
      <w:del w:id="378" w:author="Tenisha K. Bates" w:date="2020-10-27T14:30:00Z">
        <w:r w:rsidRPr="00E54936" w:rsidDel="00EB71B8">
          <w:delText>RDA</w:delText>
        </w:r>
      </w:del>
      <w:ins w:id="379" w:author="Tenisha K. Bates" w:date="2020-10-27T14:30:00Z">
        <w:r w:rsidR="00EB71B8">
          <w:t>BBR</w:t>
        </w:r>
      </w:ins>
      <w:r w:rsidRPr="00E54936">
        <w:t xml:space="preserve">'s possession, is independently developed by the </w:t>
      </w:r>
      <w:del w:id="380" w:author="Tenisha K. Bates" w:date="2020-10-27T14:30:00Z">
        <w:r w:rsidRPr="00E54936" w:rsidDel="00EB71B8">
          <w:delText>RDA</w:delText>
        </w:r>
      </w:del>
      <w:ins w:id="381" w:author="Tenisha K. Bates" w:date="2020-10-27T14:30:00Z">
        <w:r w:rsidR="00EB71B8">
          <w:t>BBR</w:t>
        </w:r>
      </w:ins>
      <w:r w:rsidRPr="00E54936">
        <w:t xml:space="preserve"> outside the scope of this Contract, is obtained from other public agencies, or is rightfully obtained from third parties.</w:t>
      </w:r>
    </w:p>
    <w:p w14:paraId="10DBC583" w14:textId="2370C9D1" w:rsidR="000C2735" w:rsidRPr="00E54936" w:rsidRDefault="000C2735" w:rsidP="000C2735">
      <w:pPr>
        <w:pStyle w:val="Heading3"/>
      </w:pPr>
      <w:r w:rsidRPr="00E54936">
        <w:t xml:space="preserve">All of the reports, information, data, et cetera, prepared or assembled by the </w:t>
      </w:r>
      <w:del w:id="382" w:author="Tenisha K. Bates" w:date="2020-10-27T14:30:00Z">
        <w:r w:rsidRPr="00E54936" w:rsidDel="00EB71B8">
          <w:delText>RDA</w:delText>
        </w:r>
      </w:del>
      <w:ins w:id="383" w:author="Tenisha K. Bates" w:date="2020-10-27T14:30:00Z">
        <w:r w:rsidR="00EB71B8">
          <w:t>BBR</w:t>
        </w:r>
      </w:ins>
      <w:r w:rsidRPr="00E54936">
        <w:t xml:space="preserve"> under this Contract are confidential and the </w:t>
      </w:r>
      <w:del w:id="384" w:author="Tenisha K. Bates" w:date="2020-10-27T14:30:00Z">
        <w:r w:rsidRPr="00E54936" w:rsidDel="00EB71B8">
          <w:delText>RDA</w:delText>
        </w:r>
      </w:del>
      <w:ins w:id="385" w:author="Tenisha K. Bates" w:date="2020-10-27T14:30:00Z">
        <w:r w:rsidR="00EB71B8">
          <w:t>BBR</w:t>
        </w:r>
      </w:ins>
      <w:r w:rsidRPr="00E54936">
        <w:t xml:space="preserve"> agrees that they shall not be made available to any individual or organization without the prior written approval of the OCD.  This does not extend to information that was obtained from the public domain such as public agencies or sources of information available to the general public.  Under no circumstance shall the </w:t>
      </w:r>
      <w:del w:id="386" w:author="Tenisha K. Bates" w:date="2020-10-27T14:30:00Z">
        <w:r w:rsidRPr="00E54936" w:rsidDel="00EB71B8">
          <w:delText>RDA</w:delText>
        </w:r>
      </w:del>
      <w:ins w:id="387" w:author="Tenisha K. Bates" w:date="2020-10-27T14:30:00Z">
        <w:r w:rsidR="00EB71B8">
          <w:t>BBR</w:t>
        </w:r>
      </w:ins>
      <w:r w:rsidRPr="00E54936">
        <w:t xml:space="preserve"> discuss and/or release information concerning this project without prior express written approval of OCD.</w:t>
      </w:r>
    </w:p>
    <w:p w14:paraId="5A34FC8B" w14:textId="38FB266D" w:rsidR="000C2735" w:rsidRPr="00E54936" w:rsidRDefault="000C2735" w:rsidP="000C2735">
      <w:pPr>
        <w:pStyle w:val="Heading3"/>
      </w:pPr>
      <w:r w:rsidRPr="00E54936">
        <w:t xml:space="preserve">This Subsection </w:t>
      </w:r>
      <w:r>
        <w:t>E</w:t>
      </w:r>
      <w:r w:rsidRPr="00E54936">
        <w:t xml:space="preserve"> is subject to the public records laws of the State of Louisiana and all other applicable laws, statutes and regulations applicable to the </w:t>
      </w:r>
      <w:del w:id="388" w:author="Tenisha K. Bates" w:date="2020-10-27T14:30:00Z">
        <w:r w:rsidRPr="00E54936" w:rsidDel="00EB71B8">
          <w:delText>RDA</w:delText>
        </w:r>
      </w:del>
      <w:ins w:id="389" w:author="Tenisha K. Bates" w:date="2020-10-27T14:30:00Z">
        <w:r w:rsidR="00EB71B8">
          <w:t>BBR</w:t>
        </w:r>
      </w:ins>
      <w:r w:rsidRPr="00E54936">
        <w:t>.</w:t>
      </w:r>
    </w:p>
    <w:p w14:paraId="3DC9450D" w14:textId="77777777" w:rsidR="000C2735" w:rsidRPr="002C5485" w:rsidRDefault="000C2735" w:rsidP="000C2735">
      <w:pPr>
        <w:pStyle w:val="Heading2"/>
        <w:numPr>
          <w:ilvl w:val="0"/>
          <w:numId w:val="0"/>
        </w:numPr>
        <w:ind w:left="1440" w:hanging="720"/>
      </w:pPr>
      <w:bookmarkStart w:id="390" w:name="_Toc491951168"/>
      <w:r w:rsidRPr="002C5485">
        <w:rPr>
          <w:rFonts w:ascii="Times New Roman Bold" w:hAnsi="Times New Roman Bold"/>
          <w:u w:color="000000"/>
        </w:rPr>
        <w:lastRenderedPageBreak/>
        <w:t>F.</w:t>
      </w:r>
      <w:r w:rsidRPr="002C5485">
        <w:rPr>
          <w:rFonts w:ascii="Times New Roman Bold" w:hAnsi="Times New Roman Bold"/>
          <w:u w:color="000000"/>
        </w:rPr>
        <w:tab/>
      </w:r>
      <w:r w:rsidRPr="002C5485">
        <w:t>Insurance</w:t>
      </w:r>
      <w:bookmarkEnd w:id="390"/>
    </w:p>
    <w:p w14:paraId="6D6AD46B" w14:textId="77777777" w:rsidR="000C2735" w:rsidRPr="00E54936" w:rsidRDefault="000C2735" w:rsidP="000C2735">
      <w:pPr>
        <w:pStyle w:val="Heading3"/>
        <w:numPr>
          <w:ilvl w:val="2"/>
          <w:numId w:val="33"/>
        </w:numPr>
      </w:pPr>
      <w:r w:rsidRPr="00E54936">
        <w:t>Insurance shall be placed with insurers with an A.M. Best’s rating of no less than A-: VI. This rating requirement may be waived for Worker’s Compensation coverage only.</w:t>
      </w:r>
    </w:p>
    <w:p w14:paraId="3663FEC3" w14:textId="7DD1E1CA" w:rsidR="000C2735" w:rsidRPr="00E54936" w:rsidRDefault="000C2735" w:rsidP="000C2735">
      <w:pPr>
        <w:pStyle w:val="Heading3"/>
      </w:pPr>
      <w:del w:id="391" w:author="Tenisha K. Bates" w:date="2020-10-27T14:30:00Z">
        <w:r w:rsidRPr="00037063" w:rsidDel="00EB71B8">
          <w:rPr>
            <w:u w:val="single"/>
          </w:rPr>
          <w:delText>RDA</w:delText>
        </w:r>
      </w:del>
      <w:ins w:id="392" w:author="Tenisha K. Bates" w:date="2020-10-27T14:30:00Z">
        <w:r w:rsidR="00EB71B8">
          <w:rPr>
            <w:u w:val="single"/>
          </w:rPr>
          <w:t>BBR</w:t>
        </w:r>
      </w:ins>
      <w:r w:rsidRPr="00037063">
        <w:rPr>
          <w:u w:val="single"/>
        </w:rPr>
        <w:t>'s Insurance.</w:t>
      </w:r>
      <w:r w:rsidRPr="00E54936">
        <w:t xml:space="preserve">  The </w:t>
      </w:r>
      <w:del w:id="393" w:author="Tenisha K. Bates" w:date="2020-10-27T14:30:00Z">
        <w:r w:rsidRPr="00E54936" w:rsidDel="00EB71B8">
          <w:delText>RDA</w:delText>
        </w:r>
      </w:del>
      <w:ins w:id="394" w:author="Tenisha K. Bates" w:date="2020-10-27T14:30:00Z">
        <w:r w:rsidR="00EB71B8">
          <w:t>BBR</w:t>
        </w:r>
      </w:ins>
      <w:r w:rsidRPr="00E54936">
        <w:t xml:space="preserve"> shall not commence work under this Contract until it has obtained all insurance required herein.  Certificates of Insurance shall be filed with the OCD for approval.  The </w:t>
      </w:r>
      <w:del w:id="395" w:author="Tenisha K. Bates" w:date="2020-10-27T14:30:00Z">
        <w:r w:rsidRPr="00E54936" w:rsidDel="00EB71B8">
          <w:delText>RDA</w:delText>
        </w:r>
      </w:del>
      <w:ins w:id="396" w:author="Tenisha K. Bates" w:date="2020-10-27T14:30:00Z">
        <w:r w:rsidR="00EB71B8">
          <w:t>BBR</w:t>
        </w:r>
      </w:ins>
      <w:r w:rsidRPr="00E54936">
        <w:t xml:space="preserve"> shall not allow any Subcontractor to commence work on his subcontract until all similar insurance required for the Subcontractors has been obtained and approved.  If so requested, the </w:t>
      </w:r>
      <w:del w:id="397" w:author="Tenisha K. Bates" w:date="2020-10-27T14:30:00Z">
        <w:r w:rsidRPr="00E54936" w:rsidDel="00EB71B8">
          <w:delText>RDA</w:delText>
        </w:r>
      </w:del>
      <w:ins w:id="398" w:author="Tenisha K. Bates" w:date="2020-10-27T14:30:00Z">
        <w:r w:rsidR="00EB71B8">
          <w:t>BBR</w:t>
        </w:r>
      </w:ins>
      <w:r w:rsidRPr="00E54936">
        <w:t xml:space="preserve"> shall also submit copies of insurance policies for inspection and approval of the OCD before work is commenced.  Said policies shall not hereafter be canceled, permitted to expire, or be changed without thirty (30) days’ notice in advance to the OCD and consented to by the OCD in writing and the policies shall so provide.</w:t>
      </w:r>
    </w:p>
    <w:p w14:paraId="35315C47" w14:textId="433CCF76" w:rsidR="000C2735" w:rsidRPr="00E54936" w:rsidRDefault="000C2735" w:rsidP="000C2735">
      <w:pPr>
        <w:pStyle w:val="Heading3"/>
      </w:pPr>
      <w:r w:rsidRPr="00037063">
        <w:rPr>
          <w:u w:val="single"/>
        </w:rPr>
        <w:t>Compensation Insurance.</w:t>
      </w:r>
      <w:r w:rsidRPr="00E54936">
        <w:t xml:space="preserve">  Before any work is commenced, the </w:t>
      </w:r>
      <w:del w:id="399" w:author="Tenisha K. Bates" w:date="2020-10-27T14:30:00Z">
        <w:r w:rsidRPr="00E54936" w:rsidDel="00EB71B8">
          <w:delText>RDA</w:delText>
        </w:r>
      </w:del>
      <w:ins w:id="400" w:author="Tenisha K. Bates" w:date="2020-10-27T14:30:00Z">
        <w:r w:rsidR="00EB71B8">
          <w:t>BBR</w:t>
        </w:r>
      </w:ins>
      <w:r w:rsidRPr="00E54936">
        <w:t xml:space="preserve"> shall maintain during the life of the Contract, Workers’ Compensation Insurance for all of the </w:t>
      </w:r>
      <w:del w:id="401" w:author="Tenisha K. Bates" w:date="2020-10-27T14:30:00Z">
        <w:r w:rsidRPr="00E54936" w:rsidDel="00EB71B8">
          <w:delText>RDA</w:delText>
        </w:r>
      </w:del>
      <w:ins w:id="402" w:author="Tenisha K. Bates" w:date="2020-10-27T14:30:00Z">
        <w:r w:rsidR="00EB71B8">
          <w:t>BBR</w:t>
        </w:r>
      </w:ins>
      <w:r w:rsidRPr="00E54936">
        <w:t xml:space="preserve">’s employees.  In case any work is sublet, the </w:t>
      </w:r>
      <w:del w:id="403" w:author="Tenisha K. Bates" w:date="2020-10-27T14:30:00Z">
        <w:r w:rsidRPr="00E54936" w:rsidDel="00EB71B8">
          <w:delText>RDA</w:delText>
        </w:r>
      </w:del>
      <w:ins w:id="404" w:author="Tenisha K. Bates" w:date="2020-10-27T14:30:00Z">
        <w:r w:rsidR="00EB71B8">
          <w:t>BBR</w:t>
        </w:r>
      </w:ins>
      <w:r w:rsidRPr="00E54936">
        <w:t xml:space="preserve"> shall require the Subcontractors similarly to provide Workers’ Compensation Insurance for all the latter’s employees, unless such employees are covered by the protection afforded by the </w:t>
      </w:r>
      <w:del w:id="405" w:author="Tenisha K. Bates" w:date="2020-10-27T14:30:00Z">
        <w:r w:rsidRPr="00E54936" w:rsidDel="00EB71B8">
          <w:delText>RDA</w:delText>
        </w:r>
      </w:del>
      <w:ins w:id="406" w:author="Tenisha K. Bates" w:date="2020-10-27T14:30:00Z">
        <w:r w:rsidR="00EB71B8">
          <w:t>BBR</w:t>
        </w:r>
      </w:ins>
      <w:r w:rsidRPr="00E54936">
        <w:t>.</w:t>
      </w:r>
    </w:p>
    <w:p w14:paraId="41ADD6AD" w14:textId="1EAA78CC" w:rsidR="000C2735" w:rsidRPr="00E54936" w:rsidRDefault="000C2735" w:rsidP="000C2735">
      <w:pPr>
        <w:pStyle w:val="Heading3"/>
      </w:pPr>
      <w:r w:rsidRPr="00037063">
        <w:rPr>
          <w:u w:val="single"/>
        </w:rPr>
        <w:t>Commercial General Liability Insurance.</w:t>
      </w:r>
      <w:r w:rsidRPr="00E54936">
        <w:t xml:space="preserve">  The </w:t>
      </w:r>
      <w:del w:id="407" w:author="Tenisha K. Bates" w:date="2020-10-27T14:30:00Z">
        <w:r w:rsidRPr="00E54936" w:rsidDel="00EB71B8">
          <w:delText>RDA</w:delText>
        </w:r>
      </w:del>
      <w:ins w:id="408" w:author="Tenisha K. Bates" w:date="2020-10-27T14:30:00Z">
        <w:r w:rsidR="00EB71B8">
          <w:t>BBR</w:t>
        </w:r>
      </w:ins>
      <w:r w:rsidRPr="00E54936">
        <w:t xml:space="preserve"> shall maintain during the life of this Contract such Commercial General Liability Insurance which shall protect him, the OCD, and any Subcontractors during the performance of work covered by the Contract from claims or damages for personal injury, including accidental death, as well as for claims for property damages, which may arise from operations under the Contract, whether such operations be by himself or by a Subcontractors, or by anyone directly or indirectly employed by either of them, or in such a manner as to impose liability to the OCD.  Such insurance shall name the OCD as additional insured for claims arising from or as the result of the operations of the </w:t>
      </w:r>
      <w:del w:id="409" w:author="Tenisha K. Bates" w:date="2020-10-27T14:30:00Z">
        <w:r w:rsidRPr="00E54936" w:rsidDel="00EB71B8">
          <w:delText>RDA</w:delText>
        </w:r>
      </w:del>
      <w:ins w:id="410" w:author="Tenisha K. Bates" w:date="2020-10-27T14:30:00Z">
        <w:r w:rsidR="00EB71B8">
          <w:t>BBR</w:t>
        </w:r>
      </w:ins>
      <w:r w:rsidRPr="00E54936">
        <w:t xml:space="preserve"> or his Subcontractors.  In the absence of specific regulations, the amount of coverage shall be as follows:  Commercial General Liability Insurance, including bodily injury, property damage and contractual liability, with combined single limits of $1,000,000.</w:t>
      </w:r>
    </w:p>
    <w:p w14:paraId="45117E3E" w14:textId="6046CA19" w:rsidR="000C2735" w:rsidRPr="00E54936" w:rsidRDefault="000C2735" w:rsidP="000C2735">
      <w:pPr>
        <w:pStyle w:val="Heading3"/>
      </w:pPr>
      <w:r w:rsidRPr="00037063">
        <w:rPr>
          <w:u w:val="single"/>
        </w:rPr>
        <w:t>Professional Liability (Errors and Omissions)</w:t>
      </w:r>
      <w:r w:rsidRPr="00037063">
        <w:t xml:space="preserve">: The </w:t>
      </w:r>
      <w:del w:id="411" w:author="Tenisha K. Bates" w:date="2020-10-27T14:30:00Z">
        <w:r w:rsidRPr="00037063" w:rsidDel="00EB71B8">
          <w:delText>RDA</w:delText>
        </w:r>
      </w:del>
      <w:ins w:id="412" w:author="Tenisha K. Bates" w:date="2020-10-27T14:30:00Z">
        <w:r w:rsidR="00EB71B8">
          <w:t>BBR</w:t>
        </w:r>
      </w:ins>
      <w:r w:rsidRPr="00037063">
        <w:t xml:space="preserve"> shall maintain </w:t>
      </w:r>
      <w:r w:rsidRPr="00037063">
        <w:rPr>
          <w:snapToGrid w:val="0"/>
        </w:rPr>
        <w:t xml:space="preserve">Professional Liability (Error &amp; Omissions) insurance, which covers the professional errors, acts, or </w:t>
      </w:r>
      <w:r w:rsidRPr="00037063">
        <w:rPr>
          <w:snapToGrid w:val="0"/>
        </w:rPr>
        <w:lastRenderedPageBreak/>
        <w:t xml:space="preserve">omissions of the </w:t>
      </w:r>
      <w:del w:id="413" w:author="Tenisha K. Bates" w:date="2020-10-27T14:30:00Z">
        <w:r w:rsidRPr="00037063" w:rsidDel="00EB71B8">
          <w:rPr>
            <w:snapToGrid w:val="0"/>
          </w:rPr>
          <w:delText>RDA</w:delText>
        </w:r>
      </w:del>
      <w:ins w:id="414" w:author="Tenisha K. Bates" w:date="2020-10-27T14:30:00Z">
        <w:r w:rsidR="00EB71B8">
          <w:rPr>
            <w:snapToGrid w:val="0"/>
          </w:rPr>
          <w:t>BBR</w:t>
        </w:r>
      </w:ins>
      <w:r w:rsidRPr="00037063">
        <w:rPr>
          <w:snapToGrid w:val="0"/>
        </w:rPr>
        <w:t>, shall have a minimum limit of $1,000,000.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24 months from the expiration date of the policy, if the policy is not renewed</w:t>
      </w:r>
      <w:r w:rsidRPr="00037063">
        <w:rPr>
          <w:spacing w:val="-1"/>
        </w:rPr>
        <w:t>.</w:t>
      </w:r>
    </w:p>
    <w:p w14:paraId="4B24F0BB" w14:textId="16C4033E" w:rsidR="000C2735" w:rsidRPr="00E54936" w:rsidRDefault="000C2735" w:rsidP="000C2735">
      <w:pPr>
        <w:pStyle w:val="Heading3"/>
      </w:pPr>
      <w:r w:rsidRPr="00037063">
        <w:rPr>
          <w:u w:val="single"/>
        </w:rPr>
        <w:t>Licensed and Non-Licensed Motor Vehicles.</w:t>
      </w:r>
      <w:r w:rsidRPr="00E54936">
        <w:t xml:space="preserve">  The </w:t>
      </w:r>
      <w:del w:id="415" w:author="Tenisha K. Bates" w:date="2020-10-27T14:30:00Z">
        <w:r w:rsidRPr="00E54936" w:rsidDel="00EB71B8">
          <w:delText>RDA</w:delText>
        </w:r>
      </w:del>
      <w:ins w:id="416" w:author="Tenisha K. Bates" w:date="2020-10-27T14:30:00Z">
        <w:r w:rsidR="00EB71B8">
          <w:t>BBR</w:t>
        </w:r>
      </w:ins>
      <w:r w:rsidRPr="00E54936">
        <w:t xml:space="preserve"> shall maintain during the life of the Contract Automobile Liability Insurance in an amount not less than combined single limits of $1,000,000 per occurrence for bodily injury/property damage.  Such insurance shall cover the use of any non-licensed motor vehicles engaged in operations within the terms of the Contract on the site of the work to be performed there under, unless such coverage is included in insurance elsewhere specified.</w:t>
      </w:r>
    </w:p>
    <w:p w14:paraId="63341876" w14:textId="32A448B8" w:rsidR="000C2735" w:rsidRDefault="000C2735" w:rsidP="000C2735">
      <w:pPr>
        <w:pStyle w:val="Heading3"/>
      </w:pPr>
      <w:r w:rsidRPr="00037063">
        <w:rPr>
          <w:u w:val="single"/>
        </w:rPr>
        <w:t>Fidelity Bond.</w:t>
      </w:r>
      <w:r>
        <w:rPr>
          <w:u w:val="single"/>
        </w:rPr>
        <w:t xml:space="preserve"> </w:t>
      </w:r>
      <w:r w:rsidRPr="00E54936">
        <w:t xml:space="preserve">The </w:t>
      </w:r>
      <w:del w:id="417" w:author="Tenisha K. Bates" w:date="2020-10-27T14:30:00Z">
        <w:r w:rsidRPr="00E54936" w:rsidDel="00EB71B8">
          <w:delText>RDA</w:delText>
        </w:r>
      </w:del>
      <w:ins w:id="418" w:author="Tenisha K. Bates" w:date="2020-10-27T14:30:00Z">
        <w:r w:rsidR="00EB71B8">
          <w:t>BBR</w:t>
        </w:r>
      </w:ins>
      <w:r w:rsidRPr="00E54936">
        <w:t xml:space="preserve"> shall maintain an insurance policy, in a form and substance satisfactory to OCD, covering against loss or damage relating to or resulting from any breach of fidelity by </w:t>
      </w:r>
      <w:del w:id="419" w:author="Tenisha K. Bates" w:date="2020-10-27T14:30:00Z">
        <w:r w:rsidRPr="00E54936" w:rsidDel="00EB71B8">
          <w:delText>RDA</w:delText>
        </w:r>
      </w:del>
      <w:ins w:id="420" w:author="Tenisha K. Bates" w:date="2020-10-27T14:30:00Z">
        <w:r w:rsidR="00EB71B8">
          <w:t>BBR</w:t>
        </w:r>
      </w:ins>
      <w:r w:rsidRPr="00E54936">
        <w:t xml:space="preserve">, or any officer, director, employee or agent of </w:t>
      </w:r>
      <w:del w:id="421" w:author="Tenisha K. Bates" w:date="2020-10-27T14:30:00Z">
        <w:r w:rsidRPr="00E54936" w:rsidDel="00EB71B8">
          <w:delText>RDA</w:delText>
        </w:r>
      </w:del>
      <w:ins w:id="422" w:author="Tenisha K. Bates" w:date="2020-10-27T14:30:00Z">
        <w:r w:rsidR="00EB71B8">
          <w:t>BBR</w:t>
        </w:r>
      </w:ins>
      <w:r w:rsidRPr="00E54936">
        <w:t>, any loss or destruction of documents (whether written or electronic), fraud, theft, misappropriation and errors and omissions. The policy shall name the City-Parish as insured and loss payee and provide coverage in an amount equal to one million dollars ($1,000,000). The deductible on such insurance policy shall not exceed fifty thousand dollars ($50,000).</w:t>
      </w:r>
    </w:p>
    <w:p w14:paraId="609B6199" w14:textId="6B719A6F" w:rsidR="000C2735" w:rsidRPr="0081536A" w:rsidRDefault="000C2735" w:rsidP="000C2735">
      <w:pPr>
        <w:pStyle w:val="Heading3"/>
      </w:pPr>
      <w:r w:rsidRPr="00037063">
        <w:rPr>
          <w:u w:val="single"/>
        </w:rPr>
        <w:t>Subcontractor’s Insurance.</w:t>
      </w:r>
      <w:r w:rsidRPr="0081536A">
        <w:t xml:space="preserve">  The </w:t>
      </w:r>
      <w:del w:id="423" w:author="Tenisha K. Bates" w:date="2020-10-27T14:30:00Z">
        <w:r w:rsidRPr="0081536A" w:rsidDel="00EB71B8">
          <w:delText>RDA</w:delText>
        </w:r>
      </w:del>
      <w:ins w:id="424" w:author="Tenisha K. Bates" w:date="2020-10-27T14:30:00Z">
        <w:r w:rsidR="00EB71B8">
          <w:t>BBR</w:t>
        </w:r>
      </w:ins>
      <w:r w:rsidRPr="0081536A">
        <w:t xml:space="preserve"> shall require that any and all Subcontractors, which are not protected under the </w:t>
      </w:r>
      <w:del w:id="425" w:author="Tenisha K. Bates" w:date="2020-10-27T14:30:00Z">
        <w:r w:rsidRPr="0081536A" w:rsidDel="00EB71B8">
          <w:delText>RDA</w:delText>
        </w:r>
      </w:del>
      <w:ins w:id="426" w:author="Tenisha K. Bates" w:date="2020-10-27T14:30:00Z">
        <w:r w:rsidR="00EB71B8">
          <w:t>BBR</w:t>
        </w:r>
      </w:ins>
      <w:r w:rsidRPr="0081536A">
        <w:t xml:space="preserve">’s own insurance policies, take and maintain insurance of the same nature and in the same amounts as required of the </w:t>
      </w:r>
      <w:del w:id="427" w:author="Tenisha K. Bates" w:date="2020-10-27T14:30:00Z">
        <w:r w:rsidRPr="0081536A" w:rsidDel="00EB71B8">
          <w:delText>RDA</w:delText>
        </w:r>
      </w:del>
      <w:ins w:id="428" w:author="Tenisha K. Bates" w:date="2020-10-27T14:30:00Z">
        <w:r w:rsidR="00EB71B8">
          <w:t>BBR</w:t>
        </w:r>
      </w:ins>
      <w:r w:rsidRPr="0081536A">
        <w:t>.</w:t>
      </w:r>
    </w:p>
    <w:p w14:paraId="43FC18A7" w14:textId="77777777" w:rsidR="000C2735" w:rsidRPr="0081536A" w:rsidRDefault="000C2735" w:rsidP="000C2735">
      <w:pPr>
        <w:pStyle w:val="Heading2"/>
        <w:numPr>
          <w:ilvl w:val="0"/>
          <w:numId w:val="0"/>
        </w:numPr>
        <w:ind w:left="1440" w:hanging="720"/>
      </w:pPr>
      <w:bookmarkStart w:id="429" w:name="_Toc491951169"/>
      <w:r w:rsidRPr="0081536A">
        <w:rPr>
          <w:rFonts w:ascii="Times New Roman Bold" w:hAnsi="Times New Roman Bold"/>
          <w:u w:color="000000"/>
        </w:rPr>
        <w:t>G.</w:t>
      </w:r>
      <w:r w:rsidRPr="0081536A">
        <w:rPr>
          <w:rFonts w:ascii="Times New Roman Bold" w:hAnsi="Times New Roman Bold"/>
          <w:u w:color="000000"/>
        </w:rPr>
        <w:tab/>
      </w:r>
      <w:r w:rsidRPr="00037063">
        <w:t>Audits and Inspections</w:t>
      </w:r>
      <w:bookmarkEnd w:id="429"/>
    </w:p>
    <w:p w14:paraId="394A91FD" w14:textId="57DD4997" w:rsidR="000C2735" w:rsidRPr="002C5485" w:rsidRDefault="000C2735" w:rsidP="000C2735">
      <w:pPr>
        <w:pStyle w:val="Heading3"/>
        <w:numPr>
          <w:ilvl w:val="2"/>
          <w:numId w:val="34"/>
        </w:numPr>
      </w:pPr>
      <w:r w:rsidRPr="002C5485">
        <w:t xml:space="preserve">It is hereby agreed that the Auditor of the </w:t>
      </w:r>
      <w:r>
        <w:t>City-Parish</w:t>
      </w:r>
      <w:r w:rsidRPr="002C5485">
        <w:t xml:space="preserve">, HUD, Office of Inspector General, HUD monitors, and auditors contracted by any of them shall have the option of auditing all records and accounts of </w:t>
      </w:r>
      <w:r>
        <w:t xml:space="preserve">the </w:t>
      </w:r>
      <w:del w:id="430" w:author="Tenisha K. Bates" w:date="2020-10-27T14:30:00Z">
        <w:r w:rsidDel="00EB71B8">
          <w:delText>RDA</w:delText>
        </w:r>
      </w:del>
      <w:ins w:id="431" w:author="Tenisha K. Bates" w:date="2020-10-27T14:30:00Z">
        <w:r w:rsidR="00EB71B8">
          <w:t>BBR</w:t>
        </w:r>
      </w:ins>
      <w:r w:rsidRPr="002C5485">
        <w:t xml:space="preserve"> and/or its </w:t>
      </w:r>
      <w:r>
        <w:t>Subcontractors</w:t>
      </w:r>
      <w:r w:rsidRPr="002C5485">
        <w:t xml:space="preserve"> that relate to this Agreement at any time during normal business hours, as often as deemed necessary, to audit, examine, and make excerpts or transcripts of all relevant data upon providing </w:t>
      </w:r>
      <w:r>
        <w:t xml:space="preserve">the </w:t>
      </w:r>
      <w:del w:id="432" w:author="Tenisha K. Bates" w:date="2020-10-27T14:30:00Z">
        <w:r w:rsidDel="00EB71B8">
          <w:delText>RDA</w:delText>
        </w:r>
      </w:del>
      <w:ins w:id="433" w:author="Tenisha K. Bates" w:date="2020-10-27T14:30:00Z">
        <w:r w:rsidR="00EB71B8">
          <w:t>BBR</w:t>
        </w:r>
      </w:ins>
      <w:r w:rsidRPr="002C5485">
        <w:t xml:space="preserve"> or </w:t>
      </w:r>
      <w:r>
        <w:t>Subcontractors</w:t>
      </w:r>
      <w:r w:rsidRPr="002C5485">
        <w:t xml:space="preserve">, as appropriate, with reasonable advance notice.  </w:t>
      </w:r>
      <w:r>
        <w:t xml:space="preserve">The </w:t>
      </w:r>
      <w:del w:id="434" w:author="Tenisha K. Bates" w:date="2020-10-27T14:30:00Z">
        <w:r w:rsidDel="00EB71B8">
          <w:delText>RDA</w:delText>
        </w:r>
      </w:del>
      <w:ins w:id="435" w:author="Tenisha K. Bates" w:date="2020-10-27T14:30:00Z">
        <w:r w:rsidR="00EB71B8">
          <w:t>BBR</w:t>
        </w:r>
      </w:ins>
      <w:r w:rsidRPr="002C5485">
        <w:t xml:space="preserve"> and its </w:t>
      </w:r>
      <w:r>
        <w:t>Subcontractors</w:t>
      </w:r>
      <w:r w:rsidRPr="002C5485">
        <w:t xml:space="preserve"> </w:t>
      </w:r>
      <w:r w:rsidRPr="002C5485">
        <w:lastRenderedPageBreak/>
        <w:t xml:space="preserve">shall comply with all relevant provisions of state law pertaining to audit requirements, including LA R.S. § 24:513 et seq.  Any deficiencies noted in audit reports must be fully cleared within thirty (30) days after receipt by </w:t>
      </w:r>
      <w:r>
        <w:t xml:space="preserve">the </w:t>
      </w:r>
      <w:del w:id="436" w:author="Tenisha K. Bates" w:date="2020-10-27T14:30:00Z">
        <w:r w:rsidDel="00EB71B8">
          <w:delText>RDA</w:delText>
        </w:r>
      </w:del>
      <w:ins w:id="437" w:author="Tenisha K. Bates" w:date="2020-10-27T14:30:00Z">
        <w:r w:rsidR="00EB71B8">
          <w:t>BBR</w:t>
        </w:r>
      </w:ins>
      <w:r w:rsidRPr="002C5485">
        <w:t xml:space="preserve"> or </w:t>
      </w:r>
      <w:r>
        <w:t>Subcontractor</w:t>
      </w:r>
      <w:r w:rsidRPr="002C5485">
        <w:t>, as appropriate.</w:t>
      </w:r>
    </w:p>
    <w:p w14:paraId="7CCF7025" w14:textId="5F5D150C" w:rsidR="000C2735" w:rsidRPr="002C5485" w:rsidRDefault="000C2735" w:rsidP="000C2735">
      <w:pPr>
        <w:pStyle w:val="Heading3"/>
      </w:pPr>
      <w:r w:rsidRPr="002C5485">
        <w:t xml:space="preserve">Failure of </w:t>
      </w:r>
      <w:r>
        <w:t xml:space="preserve">the </w:t>
      </w:r>
      <w:del w:id="438" w:author="Tenisha K. Bates" w:date="2020-10-27T14:30:00Z">
        <w:r w:rsidDel="00EB71B8">
          <w:delText>RDA</w:delText>
        </w:r>
      </w:del>
      <w:ins w:id="439" w:author="Tenisha K. Bates" w:date="2020-10-27T14:30:00Z">
        <w:r w:rsidR="00EB71B8">
          <w:t>BBR</w:t>
        </w:r>
      </w:ins>
      <w:r w:rsidRPr="002C5485">
        <w:t xml:space="preserve"> and/or its </w:t>
      </w:r>
      <w:r>
        <w:t>Subcontractor</w:t>
      </w:r>
      <w:r w:rsidRPr="002C5485">
        <w:t xml:space="preserve"> to comply with the above audit requirements will constitute a violation of this Agreement and may, at the OCD’s option, result in the withholding of future payments and/or return of funds paid under this Agreement.</w:t>
      </w:r>
    </w:p>
    <w:p w14:paraId="3D0E4875" w14:textId="10FD5C7B" w:rsidR="000C2735" w:rsidRDefault="000C2735" w:rsidP="000C2735">
      <w:pPr>
        <w:pStyle w:val="Heading3"/>
        <w:rPr>
          <w:b/>
        </w:rPr>
      </w:pPr>
      <w:r>
        <w:t xml:space="preserve">The </w:t>
      </w:r>
      <w:del w:id="440" w:author="Tenisha K. Bates" w:date="2020-10-27T14:30:00Z">
        <w:r w:rsidDel="00EB71B8">
          <w:delText>RDA</w:delText>
        </w:r>
      </w:del>
      <w:ins w:id="441" w:author="Tenisha K. Bates" w:date="2020-10-27T14:30:00Z">
        <w:r w:rsidR="00EB71B8">
          <w:t>BBR</w:t>
        </w:r>
      </w:ins>
      <w:r w:rsidRPr="002C5485">
        <w:t xml:space="preserve"> shall retain all financial records, supporting documents, statistical records, and all other records pertinent to the Agreement for a period of five (5) years after closeout of this Agreement.</w:t>
      </w:r>
    </w:p>
    <w:p w14:paraId="67FE84A5" w14:textId="77777777" w:rsidR="000C2735" w:rsidRPr="002C5485" w:rsidRDefault="000C2735" w:rsidP="000C2735">
      <w:pPr>
        <w:pStyle w:val="Heading2"/>
        <w:numPr>
          <w:ilvl w:val="0"/>
          <w:numId w:val="0"/>
        </w:numPr>
        <w:ind w:left="1440" w:hanging="720"/>
      </w:pPr>
      <w:bookmarkStart w:id="442" w:name="_Toc491951170"/>
      <w:r w:rsidRPr="002C5485">
        <w:rPr>
          <w:rFonts w:ascii="Times New Roman Bold" w:hAnsi="Times New Roman Bold"/>
          <w:u w:color="000000"/>
        </w:rPr>
        <w:t>H.</w:t>
      </w:r>
      <w:r w:rsidRPr="002C5485">
        <w:rPr>
          <w:rFonts w:ascii="Times New Roman Bold" w:hAnsi="Times New Roman Bold"/>
          <w:u w:color="000000"/>
        </w:rPr>
        <w:tab/>
      </w:r>
      <w:r w:rsidRPr="002C5485">
        <w:t xml:space="preserve">Covenant </w:t>
      </w:r>
      <w:proofErr w:type="gramStart"/>
      <w:r w:rsidRPr="002C5485">
        <w:t>Against</w:t>
      </w:r>
      <w:proofErr w:type="gramEnd"/>
      <w:r w:rsidRPr="002C5485">
        <w:t xml:space="preserve"> Contingent Fees and Conflicts of Interest</w:t>
      </w:r>
      <w:bookmarkEnd w:id="442"/>
    </w:p>
    <w:p w14:paraId="2A33AD79" w14:textId="62D19C78" w:rsidR="000C2735" w:rsidRPr="0081536A" w:rsidRDefault="000C2735" w:rsidP="000C2735">
      <w:pPr>
        <w:pStyle w:val="Heading3"/>
        <w:numPr>
          <w:ilvl w:val="2"/>
          <w:numId w:val="35"/>
        </w:numPr>
      </w:pPr>
      <w:r w:rsidRPr="0081536A">
        <w:t xml:space="preserve">The </w:t>
      </w:r>
      <w:del w:id="443" w:author="Tenisha K. Bates" w:date="2020-10-27T14:30:00Z">
        <w:r w:rsidRPr="0081536A" w:rsidDel="00EB71B8">
          <w:delText>RDA</w:delText>
        </w:r>
      </w:del>
      <w:ins w:id="444" w:author="Tenisha K. Bates" w:date="2020-10-27T14:30:00Z">
        <w:r w:rsidR="00EB71B8">
          <w:t>BBR</w:t>
        </w:r>
      </w:ins>
      <w:r w:rsidRPr="0081536A">
        <w:t xml:space="preserve"> shall warrant that no person or other organization has been employed or retained to solicit or secure this Agreement upon contract or understanding for a commission, percentage, brokerage, or contingent fee.  For breach or violation of this warranty, the OCD shall have the right to annul this Agreement without liability or, in its discretion, to deduct from this Agreement or otherwise recover the full amount of such commission, percentage, brokerage or contingent fee, or to seek such other remedies as legally may be available.</w:t>
      </w:r>
    </w:p>
    <w:p w14:paraId="1B92B448" w14:textId="1E6C93DE" w:rsidR="000C2735" w:rsidRPr="0081536A" w:rsidRDefault="000C2735" w:rsidP="000C2735">
      <w:pPr>
        <w:pStyle w:val="Heading3"/>
      </w:pPr>
      <w:r w:rsidRPr="0081536A">
        <w:t xml:space="preserve">No member, officer, or employee of, or agents, Subcontractor, member of the governing body of the </w:t>
      </w:r>
      <w:del w:id="445" w:author="Tenisha K. Bates" w:date="2020-10-27T14:30:00Z">
        <w:r w:rsidRPr="0081536A" w:rsidDel="00EB71B8">
          <w:delText>RDA</w:delText>
        </w:r>
      </w:del>
      <w:ins w:id="446" w:author="Tenisha K. Bates" w:date="2020-10-27T14:30:00Z">
        <w:r w:rsidR="00EB71B8">
          <w:t>BBR</w:t>
        </w:r>
      </w:ins>
      <w:r w:rsidRPr="0081536A">
        <w:t xml:space="preserve"> or the locality in which the program is situated, or other public official who exercises or has exercised any functions or responsibilities with respect to this Agreement during his or her tenure, shall have any interest, direct or indirect, in any contract or subcontract, or the proceeds thereof, for work to be performed in connection with the Project or in any activity or benefit, which is part of this Agreement.</w:t>
      </w:r>
    </w:p>
    <w:p w14:paraId="661ADFE8" w14:textId="090FE122" w:rsidR="000C2735" w:rsidRPr="0081536A" w:rsidRDefault="000C2735" w:rsidP="000C2735">
      <w:pPr>
        <w:pStyle w:val="Heading3"/>
      </w:pPr>
      <w:r w:rsidRPr="0081536A">
        <w:t xml:space="preserve">The parties agree that the </w:t>
      </w:r>
      <w:del w:id="447" w:author="Tenisha K. Bates" w:date="2020-10-27T14:30:00Z">
        <w:r w:rsidRPr="0081536A" w:rsidDel="00EB71B8">
          <w:delText>RDA</w:delText>
        </w:r>
      </w:del>
      <w:ins w:id="448" w:author="Tenisha K. Bates" w:date="2020-10-27T14:30:00Z">
        <w:r w:rsidR="00EB71B8">
          <w:t>BBR</w:t>
        </w:r>
      </w:ins>
      <w:r w:rsidRPr="0081536A">
        <w:t xml:space="preserve"> is subject to the current Louisiana Code of Governmental Ethics.  The </w:t>
      </w:r>
      <w:del w:id="449" w:author="Tenisha K. Bates" w:date="2020-10-27T14:30:00Z">
        <w:r w:rsidRPr="0081536A" w:rsidDel="00EB71B8">
          <w:delText>RDA</w:delText>
        </w:r>
      </w:del>
      <w:ins w:id="450" w:author="Tenisha K. Bates" w:date="2020-10-27T14:30:00Z">
        <w:r w:rsidR="00EB71B8">
          <w:t>BBR</w:t>
        </w:r>
      </w:ins>
      <w:r w:rsidRPr="0081536A">
        <w:t xml:space="preserve"> agrees to immediately notify the OCD if potential violations of the Code of Governmental Ethics arise at any time during the term of this Agreement.</w:t>
      </w:r>
    </w:p>
    <w:p w14:paraId="300CB880" w14:textId="77777777" w:rsidR="000C2735" w:rsidRPr="002C5485" w:rsidRDefault="000C2735" w:rsidP="000C2735">
      <w:pPr>
        <w:pStyle w:val="Heading2"/>
        <w:numPr>
          <w:ilvl w:val="1"/>
          <w:numId w:val="36"/>
        </w:numPr>
      </w:pPr>
      <w:bookmarkStart w:id="451" w:name="_Toc491951171"/>
      <w:r>
        <w:lastRenderedPageBreak/>
        <w:t>C</w:t>
      </w:r>
      <w:r w:rsidRPr="002C5485">
        <w:t xml:space="preserve">ompliance </w:t>
      </w:r>
      <w:r>
        <w:t>with Laws</w:t>
      </w:r>
      <w:bookmarkEnd w:id="451"/>
    </w:p>
    <w:p w14:paraId="730ECB95" w14:textId="413C8CA6" w:rsidR="000C2735" w:rsidRDefault="000C2735" w:rsidP="000C2735">
      <w:pPr>
        <w:pStyle w:val="BodyText"/>
        <w:ind w:left="1440"/>
      </w:pPr>
      <w:r w:rsidRPr="002C5485">
        <w:t xml:space="preserve">The work to be performed under this Contract shall be subject to the requirements of </w:t>
      </w:r>
      <w:r>
        <w:t xml:space="preserve">all laws and regulations applying to the OCD as an entitlement jurisdiction of the U. S. Department of </w:t>
      </w:r>
      <w:r w:rsidRPr="002C5485">
        <w:t>Housing and Urban Development</w:t>
      </w:r>
      <w:r>
        <w:t xml:space="preserve"> and the various CPD grant programs. </w:t>
      </w:r>
      <w:r w:rsidRPr="002C5485">
        <w:t xml:space="preserve"> </w:t>
      </w:r>
      <w:del w:id="452" w:author="Tenisha K. Bates" w:date="2020-10-27T14:30:00Z">
        <w:r w:rsidDel="00EB71B8">
          <w:delText>RDA</w:delText>
        </w:r>
      </w:del>
      <w:ins w:id="453" w:author="Tenisha K. Bates" w:date="2020-10-27T14:30:00Z">
        <w:r w:rsidR="00EB71B8">
          <w:t>BBR</w:t>
        </w:r>
      </w:ins>
      <w:r>
        <w:t xml:space="preserve"> shall comply with all such applicable laws and regulations to the same extent required by the OCD. </w:t>
      </w:r>
      <w:r w:rsidRPr="002C5485">
        <w:t xml:space="preserve">Noncompliance with </w:t>
      </w:r>
      <w:r>
        <w:t xml:space="preserve">said laws and </w:t>
      </w:r>
      <w:r w:rsidRPr="002C5485">
        <w:t>regulations may result in termination of this Agreement.</w:t>
      </w:r>
    </w:p>
    <w:p w14:paraId="19A4FF1A" w14:textId="77777777" w:rsidR="000C2735" w:rsidRPr="002C5485" w:rsidRDefault="000C2735" w:rsidP="000C2735">
      <w:pPr>
        <w:pStyle w:val="Heading2"/>
      </w:pPr>
      <w:bookmarkStart w:id="454" w:name="_Toc491951172"/>
      <w:r w:rsidRPr="002C5485">
        <w:t>Discrimination and Compliance Provisions</w:t>
      </w:r>
      <w:bookmarkEnd w:id="454"/>
    </w:p>
    <w:p w14:paraId="69DB588B" w14:textId="4AEC9817" w:rsidR="000C2735" w:rsidRPr="002C5485" w:rsidRDefault="000C2735" w:rsidP="000C2735">
      <w:pPr>
        <w:pStyle w:val="Heading3"/>
      </w:pPr>
      <w:r>
        <w:t xml:space="preserve">The </w:t>
      </w:r>
      <w:del w:id="455" w:author="Tenisha K. Bates" w:date="2020-10-27T14:30:00Z">
        <w:r w:rsidDel="00EB71B8">
          <w:delText>RDA</w:delText>
        </w:r>
      </w:del>
      <w:ins w:id="456" w:author="Tenisha K. Bates" w:date="2020-10-27T14:30:00Z">
        <w:r w:rsidR="00EB71B8">
          <w:t>BBR</w:t>
        </w:r>
      </w:ins>
      <w:r w:rsidRPr="002C5485">
        <w:t xml:space="preserve"> and its </w:t>
      </w:r>
      <w:r>
        <w:t>Subcontractors</w:t>
      </w:r>
      <w:r w:rsidRPr="002C5485">
        <w:t xml:space="preserve"> shall 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 Assistance Act of 1974; Title IX of the Education Amendments of 1972; the Age Discrimination Act of 1975; the Fair Housing Act of 1968 as amended; the Housing and Community Development Act of 1974; the requirements of the Americans with Disabilities Act of 1990; 41 CFR 60-4 </w:t>
      </w:r>
      <w:r w:rsidRPr="002C5485">
        <w:rPr>
          <w:i/>
        </w:rPr>
        <w:t>et seq.</w:t>
      </w:r>
      <w:r w:rsidRPr="002C5485">
        <w:t>; 41 CFR 60-1.4; 41 CFR 60-1.8; 24 CFR Part 35; the Flood Disaster Protection Act of 1973; and Federal Labor Standards Provisions (form HUD-4010), as well as all applicable provisions not mentioned are deemed inserted herein.</w:t>
      </w:r>
    </w:p>
    <w:p w14:paraId="1EE0AD02" w14:textId="719397C0" w:rsidR="000C2735" w:rsidRPr="002C5485" w:rsidRDefault="000C2735" w:rsidP="000C2735">
      <w:pPr>
        <w:pStyle w:val="Heading3"/>
      </w:pPr>
      <w:r>
        <w:t xml:space="preserve">The </w:t>
      </w:r>
      <w:del w:id="457" w:author="Tenisha K. Bates" w:date="2020-10-27T14:30:00Z">
        <w:r w:rsidDel="00EB71B8">
          <w:delText>RDA</w:delText>
        </w:r>
      </w:del>
      <w:ins w:id="458" w:author="Tenisha K. Bates" w:date="2020-10-27T14:30:00Z">
        <w:r w:rsidR="00EB71B8">
          <w:t>BBR</w:t>
        </w:r>
      </w:ins>
      <w:r w:rsidRPr="002C5485">
        <w:t xml:space="preserve"> and its </w:t>
      </w:r>
      <w:r>
        <w:t>Subcontractors</w:t>
      </w:r>
      <w:r w:rsidRPr="002C5485">
        <w:t xml:space="preserve"> shall not discriminate unlawfully in its employment practices, and will perform its obligations under this Agreement without regard to race, color, religion, sex,</w:t>
      </w:r>
      <w:r>
        <w:t xml:space="preserve"> sexual orientation,</w:t>
      </w:r>
      <w:r w:rsidRPr="002C5485">
        <w:t xml:space="preserve"> national origin, veteran status, political affiliation, or disabilities.</w:t>
      </w:r>
    </w:p>
    <w:p w14:paraId="2C59D768" w14:textId="46318215" w:rsidR="000C2735" w:rsidRPr="002C5485" w:rsidRDefault="000C2735" w:rsidP="000C2735">
      <w:pPr>
        <w:pStyle w:val="Heading3"/>
      </w:pPr>
      <w:r w:rsidRPr="002C5485">
        <w:t xml:space="preserve">Any act of unlawful discrimination committed by </w:t>
      </w:r>
      <w:r>
        <w:t xml:space="preserve">the </w:t>
      </w:r>
      <w:del w:id="459" w:author="Tenisha K. Bates" w:date="2020-10-27T14:30:00Z">
        <w:r w:rsidDel="00EB71B8">
          <w:delText>RDA</w:delText>
        </w:r>
      </w:del>
      <w:ins w:id="460" w:author="Tenisha K. Bates" w:date="2020-10-27T14:30:00Z">
        <w:r w:rsidR="00EB71B8">
          <w:t>BBR</w:t>
        </w:r>
      </w:ins>
      <w:r w:rsidRPr="002C5485">
        <w:t xml:space="preserve"> or its </w:t>
      </w:r>
      <w:r>
        <w:t>Subcontractors</w:t>
      </w:r>
      <w:r w:rsidRPr="002C5485">
        <w:t>, or failure to comply with these statutory obligations when applicable shall be grounds for termination of this Agreement or other enforcement action.</w:t>
      </w:r>
    </w:p>
    <w:p w14:paraId="0DA974AB" w14:textId="77777777" w:rsidR="000C2735" w:rsidRPr="002C5485" w:rsidRDefault="000C2735" w:rsidP="000C2735">
      <w:pPr>
        <w:pStyle w:val="Heading2"/>
      </w:pPr>
      <w:bookmarkStart w:id="461" w:name="_Toc491951173"/>
      <w:r w:rsidRPr="002C5485">
        <w:t>Section 109 of the Housing and Community Development Act of 1974</w:t>
      </w:r>
      <w:bookmarkEnd w:id="461"/>
    </w:p>
    <w:p w14:paraId="38ED8D54" w14:textId="77777777" w:rsidR="000C2735" w:rsidRPr="002C5485" w:rsidRDefault="000C2735" w:rsidP="000C2735">
      <w:pPr>
        <w:pStyle w:val="BodyText"/>
        <w:ind w:left="1440"/>
      </w:pPr>
      <w:r w:rsidRPr="002C5485">
        <w:t xml:space="preserve">No person in the United States shall on the grounds of race, color, national origin, or sex be excluded from participation in, be denied the benefits of, or be subjected to discrimination under any program or activity funded in whole or in part with funds made available under Section 109 of Title I of the Housing and Community Development </w:t>
      </w:r>
      <w:r w:rsidRPr="002C5485">
        <w:lastRenderedPageBreak/>
        <w:t>Act of 1974.  Section 109 further provides that discrimination on the basis of age under the Age Discrimination Act of 1975 or with respect to an otherwise qualified handicapped individual as provided in Section 504 of the Rehabilitation Act of 1973, as amended, is prohibited.</w:t>
      </w:r>
    </w:p>
    <w:p w14:paraId="0C5394C1" w14:textId="77777777" w:rsidR="000C2735" w:rsidRPr="00777495" w:rsidRDefault="000C2735" w:rsidP="000C2735">
      <w:pPr>
        <w:pStyle w:val="Heading2"/>
      </w:pPr>
      <w:bookmarkStart w:id="462" w:name="_Toc491951174"/>
      <w:r>
        <w:t>Environmental Conditions</w:t>
      </w:r>
      <w:bookmarkEnd w:id="462"/>
    </w:p>
    <w:p w14:paraId="7D7E5D4B" w14:textId="745837AB" w:rsidR="000C2735" w:rsidRPr="00777495" w:rsidRDefault="000C2735" w:rsidP="000C2735">
      <w:pPr>
        <w:pStyle w:val="Heading3"/>
      </w:pPr>
      <w:r w:rsidRPr="0081536A">
        <w:rPr>
          <w:u w:val="single"/>
        </w:rPr>
        <w:t>Air and Water</w:t>
      </w:r>
      <w:r w:rsidRPr="00777495">
        <w:t xml:space="preserve">:  The </w:t>
      </w:r>
      <w:del w:id="463" w:author="Tenisha K. Bates" w:date="2020-10-27T14:30:00Z">
        <w:r w:rsidDel="00EB71B8">
          <w:delText>RDA</w:delText>
        </w:r>
      </w:del>
      <w:ins w:id="464" w:author="Tenisha K. Bates" w:date="2020-10-27T14:30:00Z">
        <w:r w:rsidR="00EB71B8">
          <w:t>BBR</w:t>
        </w:r>
      </w:ins>
      <w:r w:rsidRPr="00777495">
        <w:t xml:space="preserve"> agrees to comply with the following requirements insofar as they apply to the performance of this Agreement:</w:t>
      </w:r>
    </w:p>
    <w:p w14:paraId="73CDF463" w14:textId="77777777" w:rsidR="000C2735" w:rsidRPr="00777495" w:rsidRDefault="000C2735" w:rsidP="000C2735">
      <w:pPr>
        <w:pStyle w:val="NoSpacing"/>
        <w:spacing w:after="120"/>
        <w:ind w:left="2880" w:hanging="630"/>
        <w:jc w:val="both"/>
        <w:rPr>
          <w:color w:val="000000" w:themeColor="text1"/>
          <w:szCs w:val="24"/>
        </w:rPr>
      </w:pPr>
      <w:r w:rsidRPr="00777495">
        <w:rPr>
          <w:color w:val="000000" w:themeColor="text1"/>
          <w:szCs w:val="24"/>
        </w:rPr>
        <w:t>a.</w:t>
      </w:r>
      <w:r w:rsidRPr="00777495">
        <w:rPr>
          <w:color w:val="000000" w:themeColor="text1"/>
          <w:szCs w:val="24"/>
        </w:rPr>
        <w:tab/>
        <w:t xml:space="preserve">Clean Air Act, 42 U.S.C., 7401, </w:t>
      </w:r>
      <w:r w:rsidRPr="00777495">
        <w:rPr>
          <w:i/>
          <w:iCs/>
          <w:color w:val="000000" w:themeColor="text1"/>
          <w:szCs w:val="24"/>
        </w:rPr>
        <w:t>et seq</w:t>
      </w:r>
      <w:r w:rsidRPr="00777495">
        <w:rPr>
          <w:color w:val="000000" w:themeColor="text1"/>
          <w:szCs w:val="24"/>
        </w:rPr>
        <w:t>.;</w:t>
      </w:r>
    </w:p>
    <w:p w14:paraId="3F257AC4" w14:textId="77777777" w:rsidR="000C2735" w:rsidRPr="00777495" w:rsidRDefault="000C2735" w:rsidP="000C2735">
      <w:pPr>
        <w:pStyle w:val="NoSpacing"/>
        <w:spacing w:after="120"/>
        <w:ind w:left="2880" w:hanging="630"/>
        <w:jc w:val="both"/>
        <w:rPr>
          <w:color w:val="000000" w:themeColor="text1"/>
          <w:szCs w:val="24"/>
        </w:rPr>
      </w:pPr>
      <w:r w:rsidRPr="00777495">
        <w:rPr>
          <w:color w:val="000000" w:themeColor="text1"/>
          <w:szCs w:val="24"/>
        </w:rPr>
        <w:t>b.</w:t>
      </w:r>
      <w:r w:rsidRPr="00777495">
        <w:rPr>
          <w:color w:val="000000" w:themeColor="text1"/>
          <w:szCs w:val="24"/>
        </w:rPr>
        <w:tab/>
        <w:t xml:space="preserve">Federal Water Pollution Control Act, as amended, 33 U.S.C., 1251, </w:t>
      </w:r>
      <w:r w:rsidRPr="00777495">
        <w:rPr>
          <w:i/>
          <w:iCs/>
          <w:color w:val="000000" w:themeColor="text1"/>
          <w:szCs w:val="24"/>
        </w:rPr>
        <w:t>et seq.</w:t>
      </w:r>
      <w:r w:rsidRPr="00777495">
        <w:rPr>
          <w:color w:val="000000" w:themeColor="text1"/>
          <w:szCs w:val="24"/>
        </w:rPr>
        <w:t>, as amended, 1318 relating to inspection, monitoring, entry, reports, and information, as well as other requirements specified in said Section 114 and Section 308, and all regulations and guidelines issued thereunder; and</w:t>
      </w:r>
    </w:p>
    <w:p w14:paraId="1BE39456" w14:textId="77777777" w:rsidR="000C2735" w:rsidRDefault="000C2735" w:rsidP="000C2735">
      <w:pPr>
        <w:pStyle w:val="NoSpacing"/>
        <w:spacing w:after="120"/>
        <w:ind w:left="2880" w:hanging="630"/>
        <w:jc w:val="both"/>
        <w:rPr>
          <w:color w:val="000000" w:themeColor="text1"/>
          <w:szCs w:val="24"/>
        </w:rPr>
      </w:pPr>
      <w:proofErr w:type="gramStart"/>
      <w:r>
        <w:rPr>
          <w:color w:val="000000" w:themeColor="text1"/>
          <w:szCs w:val="24"/>
        </w:rPr>
        <w:t>c</w:t>
      </w:r>
      <w:proofErr w:type="gramEnd"/>
      <w:r>
        <w:rPr>
          <w:color w:val="000000" w:themeColor="text1"/>
          <w:szCs w:val="24"/>
        </w:rPr>
        <w:t>.</w:t>
      </w:r>
      <w:r>
        <w:rPr>
          <w:color w:val="000000" w:themeColor="text1"/>
          <w:szCs w:val="24"/>
        </w:rPr>
        <w:tab/>
      </w:r>
      <w:r w:rsidRPr="00777495">
        <w:rPr>
          <w:color w:val="000000" w:themeColor="text1"/>
          <w:szCs w:val="24"/>
        </w:rPr>
        <w:t>Environmental Protection Agency (EPA) regulations pursuant to 40 CFR Part 50, as amended.</w:t>
      </w:r>
    </w:p>
    <w:p w14:paraId="04BE66A3" w14:textId="162EF8C8" w:rsidR="000C2735" w:rsidRPr="00777495" w:rsidRDefault="000C2735" w:rsidP="000C2735">
      <w:pPr>
        <w:pStyle w:val="Heading3"/>
      </w:pPr>
      <w:r w:rsidRPr="00724EB5">
        <w:rPr>
          <w:u w:val="single"/>
        </w:rPr>
        <w:t>Flood Disaster Protection</w:t>
      </w:r>
      <w:r>
        <w:t xml:space="preserve">: </w:t>
      </w:r>
      <w:r w:rsidRPr="00777495">
        <w:t>In acco</w:t>
      </w:r>
      <w:del w:id="465" w:author="Tenisha K. Bates" w:date="2020-10-27T14:30:00Z">
        <w:r w:rsidRPr="00777495" w:rsidDel="00EB71B8">
          <w:delText>rda</w:delText>
        </w:r>
      </w:del>
      <w:ins w:id="466" w:author="Tenisha K. Bates" w:date="2020-10-27T14:30:00Z">
        <w:r w:rsidR="00704AB9">
          <w:t>rda</w:t>
        </w:r>
      </w:ins>
      <w:r w:rsidRPr="00777495">
        <w:t>nce with the requirements of the Flood Disaster Protection Act of 1973 (42 U.S.C.</w:t>
      </w:r>
      <w:r>
        <w:t xml:space="preserve"> 4001 et seq.), the </w:t>
      </w:r>
      <w:del w:id="467" w:author="Tenisha K. Bates" w:date="2020-10-27T14:30:00Z">
        <w:r w:rsidDel="00EB71B8">
          <w:delText>RDA</w:delText>
        </w:r>
      </w:del>
      <w:ins w:id="468" w:author="Tenisha K. Bates" w:date="2020-10-27T14:30:00Z">
        <w:r w:rsidR="00EB71B8">
          <w:t>BBR</w:t>
        </w:r>
      </w:ins>
      <w:r w:rsidRPr="00777495">
        <w:t xml:space="preserve"> shall assure that for activities located in an area identified by the Federal Emergency Management Agency (FEMA) as having special flood hazards, flood insurance under the National Flood Insurance Program is obtained and maintained as a condition of financial assistance for acquisition or construction purposes (including rehabilitation).</w:t>
      </w:r>
    </w:p>
    <w:p w14:paraId="177421F5" w14:textId="379255E5" w:rsidR="000C2735" w:rsidRPr="00777495" w:rsidRDefault="000C2735" w:rsidP="000C2735">
      <w:pPr>
        <w:pStyle w:val="Heading3"/>
      </w:pPr>
      <w:r w:rsidRPr="00724EB5">
        <w:rPr>
          <w:u w:val="single"/>
        </w:rPr>
        <w:t>Lead-Based Paint</w:t>
      </w:r>
      <w:r w:rsidRPr="00777495">
        <w:t xml:space="preserve">:  The </w:t>
      </w:r>
      <w:del w:id="469" w:author="Tenisha K. Bates" w:date="2020-10-27T14:30:00Z">
        <w:r w:rsidDel="00EB71B8">
          <w:delText>RDA</w:delText>
        </w:r>
      </w:del>
      <w:ins w:id="470" w:author="Tenisha K. Bates" w:date="2020-10-27T14:30:00Z">
        <w:r w:rsidR="00EB71B8">
          <w:t>BBR</w:t>
        </w:r>
      </w:ins>
      <w:r w:rsidRPr="00777495">
        <w:t xml:space="preserve"> agrees that any construction or rehabilitation of residential structures with assistance provided under this Agreement shall be subject to HUD Lead-Based Paint Regulations at 24 CFR 570.608, and 24 CFR Part 35, Subpart B. Such regulations pertain to all CDBG-assisted housing and require that all owners, prospective owners, and tenants of properties constructed prior to 1978 be properly notified that such properties may include lead-based paint. Such notification shall point out the hazards of lead-based paint and explain the symptoms, treatment and precautions that should be taken when dealing with lead-based paint poisoning and the advisability and availability of blood lead level screening for children under seven. The notice should also point out that if lead-based paint is found on the property, abatement measures may be undertaken. The regulations further require that, depending on the amount of Federal funds </w:t>
      </w:r>
      <w:r w:rsidRPr="00777495">
        <w:lastRenderedPageBreak/>
        <w:t>applied to a property, paint testing, risk assessment, treatment and/or abatement may be conducted.</w:t>
      </w:r>
    </w:p>
    <w:p w14:paraId="5D4763F5" w14:textId="77777777" w:rsidR="000C2735" w:rsidRPr="00777495" w:rsidRDefault="000C2735" w:rsidP="000C2735">
      <w:pPr>
        <w:pStyle w:val="Heading3"/>
        <w:rPr>
          <w:b/>
          <w:u w:val="single"/>
        </w:rPr>
      </w:pPr>
      <w:r w:rsidRPr="00724EB5">
        <w:rPr>
          <w:u w:val="single"/>
        </w:rPr>
        <w:t>Asbestos</w:t>
      </w:r>
      <w:r w:rsidRPr="00724EB5">
        <w:t>:</w:t>
      </w:r>
      <w:r w:rsidRPr="00777495">
        <w:rPr>
          <w:b/>
        </w:rPr>
        <w:t xml:space="preserve">  </w:t>
      </w:r>
      <w:r w:rsidRPr="00777495">
        <w:t>With respect to asbestos-containing materials (ACM), an exemption from National Emission Standards for Hazardous Air Pollutants (NESHAP) exists for asbestos under 40 CFR Part 63 and 33 LAC III.5151 for residential buildings having four or fewer dwelling units (such buildings do not meet the definition of a “facility” and hence are not subject to the rule).  With the exception of OSHA standards, no further requirements apply for ACM under this program.</w:t>
      </w:r>
    </w:p>
    <w:p w14:paraId="16D29170" w14:textId="1B8BAF49" w:rsidR="000C2735" w:rsidRPr="00777495" w:rsidRDefault="000C2735" w:rsidP="000C2735">
      <w:pPr>
        <w:pStyle w:val="Heading3"/>
      </w:pPr>
      <w:r w:rsidRPr="00777495">
        <w:t>In acco</w:t>
      </w:r>
      <w:del w:id="471" w:author="Tenisha K. Bates" w:date="2020-10-27T14:30:00Z">
        <w:r w:rsidRPr="00777495" w:rsidDel="00EB71B8">
          <w:delText>rda</w:delText>
        </w:r>
      </w:del>
      <w:ins w:id="472" w:author="Tenisha K. Bates" w:date="2020-10-27T14:30:00Z">
        <w:r w:rsidR="00704AB9">
          <w:t>rda</w:t>
        </w:r>
      </w:ins>
      <w:r w:rsidRPr="00777495">
        <w:t xml:space="preserve">nce with worker protection standards under OSHA (which are separate from EPA or LDEQ requirements), </w:t>
      </w:r>
      <w:del w:id="473" w:author="Tenisha K. Bates" w:date="2020-10-27T14:30:00Z">
        <w:r w:rsidDel="00EB71B8">
          <w:delText>RDA</w:delText>
        </w:r>
      </w:del>
      <w:ins w:id="474" w:author="Tenisha K. Bates" w:date="2020-10-27T14:30:00Z">
        <w:r w:rsidR="00EB71B8">
          <w:t>BBR</w:t>
        </w:r>
      </w:ins>
      <w:r w:rsidRPr="00777495">
        <w:t>s and workers must be made aware of potential hazards associated with Lead-Based Paint (LBP), Asbestos Containing Materials (ACM) and Problem Drywall for work performed on homes including demolition, reconstruction and rehabilitation.</w:t>
      </w:r>
    </w:p>
    <w:p w14:paraId="27222A97" w14:textId="39162033" w:rsidR="000C2735" w:rsidRPr="00777495" w:rsidRDefault="000C2735" w:rsidP="000C2735">
      <w:pPr>
        <w:pStyle w:val="Heading3"/>
      </w:pPr>
      <w:r w:rsidRPr="00724EB5">
        <w:rPr>
          <w:u w:val="single"/>
        </w:rPr>
        <w:t>Historic Preservation:</w:t>
      </w:r>
      <w:r w:rsidRPr="00777495">
        <w:t xml:space="preserve"> The </w:t>
      </w:r>
      <w:del w:id="475" w:author="Tenisha K. Bates" w:date="2020-10-27T14:30:00Z">
        <w:r w:rsidDel="00EB71B8">
          <w:delText>RDA</w:delText>
        </w:r>
      </w:del>
      <w:ins w:id="476" w:author="Tenisha K. Bates" w:date="2020-10-27T14:30:00Z">
        <w:r w:rsidR="00EB71B8">
          <w:t>BBR</w:t>
        </w:r>
      </w:ins>
      <w:r w:rsidRPr="00777495">
        <w:t xml:space="preserve"> agrees to comply with the Historic Preservation requirements set forth in the National Historic Preservation Act of 1966, as amended (16 U.S.C. 470) and the procedures set forth in 36 CFR Part 800, Advisory Council on Historic Preservation Procedures for Protection of Historic Properties, insofar as they apply to the performance of this agreement. In general, this requires concurrence from the State Historic Preservation Officer for all rehabilitation and demolition of historic properties that are fifty years old or older or that are included on a Federal, state, or local historic property list.</w:t>
      </w:r>
    </w:p>
    <w:p w14:paraId="64C89F78" w14:textId="77777777" w:rsidR="000C2735" w:rsidRPr="002C5485" w:rsidRDefault="000C2735" w:rsidP="000C2735">
      <w:pPr>
        <w:pStyle w:val="Heading2"/>
      </w:pPr>
      <w:bookmarkStart w:id="477" w:name="_Toc491951175"/>
      <w:r w:rsidRPr="002C5485">
        <w:t>Energy Efficiency</w:t>
      </w:r>
      <w:bookmarkEnd w:id="477"/>
    </w:p>
    <w:p w14:paraId="7F9ABCC5" w14:textId="5E1292DC" w:rsidR="000C2735" w:rsidRPr="002C5485" w:rsidRDefault="000C2735" w:rsidP="000C2735">
      <w:pPr>
        <w:pStyle w:val="BodyText"/>
        <w:spacing w:after="0"/>
        <w:ind w:left="1440"/>
      </w:pPr>
      <w:r>
        <w:t xml:space="preserve">The </w:t>
      </w:r>
      <w:del w:id="478" w:author="Tenisha K. Bates" w:date="2020-10-27T14:30:00Z">
        <w:r w:rsidDel="00EB71B8">
          <w:delText>RDA</w:delText>
        </w:r>
      </w:del>
      <w:ins w:id="479" w:author="Tenisha K. Bates" w:date="2020-10-27T14:30:00Z">
        <w:r w:rsidR="00EB71B8">
          <w:t>BBR</w:t>
        </w:r>
      </w:ins>
      <w:r w:rsidRPr="002C5485">
        <w:t xml:space="preserve"> shall recognize mandatory standards and policies relating to energy efficiency, which are contained in the State Energy Conservation Plan issued in compliance with the Energy Policy and Conservation Act to the extent applicable to </w:t>
      </w:r>
      <w:r>
        <w:t xml:space="preserve">the </w:t>
      </w:r>
      <w:del w:id="480" w:author="Tenisha K. Bates" w:date="2020-10-27T14:30:00Z">
        <w:r w:rsidDel="00EB71B8">
          <w:delText>RDA</w:delText>
        </w:r>
      </w:del>
      <w:ins w:id="481" w:author="Tenisha K. Bates" w:date="2020-10-27T14:30:00Z">
        <w:r w:rsidR="00EB71B8">
          <w:t>BBR</w:t>
        </w:r>
      </w:ins>
      <w:r w:rsidRPr="002C5485">
        <w:t xml:space="preserve"> and its </w:t>
      </w:r>
      <w:r>
        <w:t>Subcontractors</w:t>
      </w:r>
      <w:r w:rsidRPr="002C5485">
        <w:t xml:space="preserve">.  The OCD will provide such standards and policies to </w:t>
      </w:r>
      <w:r>
        <w:t xml:space="preserve">the </w:t>
      </w:r>
      <w:del w:id="482" w:author="Tenisha K. Bates" w:date="2020-10-27T14:30:00Z">
        <w:r w:rsidDel="00EB71B8">
          <w:delText>RDA</w:delText>
        </w:r>
      </w:del>
      <w:ins w:id="483" w:author="Tenisha K. Bates" w:date="2020-10-27T14:30:00Z">
        <w:r w:rsidR="00EB71B8">
          <w:t>BBR</w:t>
        </w:r>
      </w:ins>
      <w:r w:rsidRPr="002C5485">
        <w:t xml:space="preserve"> as a pre-condition of this stipulation.</w:t>
      </w:r>
    </w:p>
    <w:p w14:paraId="6E48CD45" w14:textId="77777777" w:rsidR="000C2735" w:rsidRPr="002C5485" w:rsidRDefault="000C2735" w:rsidP="000C2735">
      <w:pPr>
        <w:pStyle w:val="BodyText"/>
        <w:spacing w:after="0"/>
        <w:ind w:left="720"/>
      </w:pPr>
    </w:p>
    <w:p w14:paraId="79F7CC12" w14:textId="77777777" w:rsidR="000C2735" w:rsidRPr="002C5485" w:rsidRDefault="000C2735" w:rsidP="000C2735">
      <w:pPr>
        <w:pStyle w:val="Heading2"/>
      </w:pPr>
      <w:bookmarkStart w:id="484" w:name="_Toc491951176"/>
      <w:r w:rsidRPr="002C5485">
        <w:t>Eligibility Status</w:t>
      </w:r>
      <w:bookmarkEnd w:id="484"/>
    </w:p>
    <w:p w14:paraId="325CC00E" w14:textId="29C95FF3" w:rsidR="000C2735" w:rsidRPr="002C5485" w:rsidRDefault="000C2735" w:rsidP="000C2735">
      <w:pPr>
        <w:pStyle w:val="BodyText"/>
        <w:spacing w:after="0"/>
        <w:ind w:left="1440"/>
      </w:pPr>
      <w:r>
        <w:t xml:space="preserve">The </w:t>
      </w:r>
      <w:del w:id="485" w:author="Tenisha K. Bates" w:date="2020-10-27T14:30:00Z">
        <w:r w:rsidDel="00EB71B8">
          <w:delText>RDA</w:delText>
        </w:r>
      </w:del>
      <w:ins w:id="486" w:author="Tenisha K. Bates" w:date="2020-10-27T14:30:00Z">
        <w:r w:rsidR="00EB71B8">
          <w:t>BBR</w:t>
        </w:r>
      </w:ins>
      <w:r w:rsidRPr="002C5485">
        <w:t xml:space="preserve">, and each tier of </w:t>
      </w:r>
      <w:r>
        <w:t>Subcontractors</w:t>
      </w:r>
      <w:r w:rsidRPr="002C5485">
        <w:t>, shall certify that it is not on the List of Parties Excluded from Federal Procurement or Non-procurement Programs promulgated in acco</w:t>
      </w:r>
      <w:del w:id="487" w:author="Tenisha K. Bates" w:date="2020-10-27T14:30:00Z">
        <w:r w:rsidRPr="002C5485" w:rsidDel="00EB71B8">
          <w:delText>rda</w:delText>
        </w:r>
      </w:del>
      <w:ins w:id="488" w:author="Tenisha K. Bates" w:date="2020-10-27T14:30:00Z">
        <w:r w:rsidR="00704AB9">
          <w:t>rdan</w:t>
        </w:r>
      </w:ins>
      <w:del w:id="489" w:author="Tenisha K. Bates" w:date="2020-10-27T14:37:00Z">
        <w:r w:rsidRPr="002C5485" w:rsidDel="00704AB9">
          <w:delText>n</w:delText>
        </w:r>
      </w:del>
      <w:r w:rsidRPr="002C5485">
        <w:t xml:space="preserve">ce with E.O.s 12549 and 12689, “Debarment and Suspension,” as set forth at 2 CFR part </w:t>
      </w:r>
      <w:r>
        <w:t>24</w:t>
      </w:r>
      <w:r w:rsidRPr="002C5485">
        <w:t>24.</w:t>
      </w:r>
    </w:p>
    <w:p w14:paraId="2B40BA1F" w14:textId="77777777" w:rsidR="000C2735" w:rsidRPr="002C5485" w:rsidRDefault="000C2735" w:rsidP="000C2735">
      <w:pPr>
        <w:pStyle w:val="BodyText"/>
        <w:spacing w:after="0"/>
        <w:ind w:left="1440"/>
      </w:pPr>
    </w:p>
    <w:p w14:paraId="6D30F35A" w14:textId="77777777" w:rsidR="000C2735" w:rsidRPr="002C5485" w:rsidRDefault="000C2735" w:rsidP="000C2735">
      <w:pPr>
        <w:pStyle w:val="Heading2"/>
      </w:pPr>
      <w:bookmarkStart w:id="490" w:name="_Toc491951177"/>
      <w:r w:rsidRPr="002C5485">
        <w:lastRenderedPageBreak/>
        <w:t>Drug-Free Workplace Requirement</w:t>
      </w:r>
      <w:bookmarkEnd w:id="490"/>
    </w:p>
    <w:p w14:paraId="09F4B777" w14:textId="2236C3DA" w:rsidR="000C2735" w:rsidRPr="002C5485" w:rsidRDefault="000C2735" w:rsidP="000C2735">
      <w:pPr>
        <w:pStyle w:val="BodyText"/>
        <w:ind w:left="1440"/>
      </w:pPr>
      <w:r>
        <w:t xml:space="preserve">The </w:t>
      </w:r>
      <w:del w:id="491" w:author="Tenisha K. Bates" w:date="2020-10-27T14:30:00Z">
        <w:r w:rsidDel="00EB71B8">
          <w:delText>RDA</w:delText>
        </w:r>
      </w:del>
      <w:ins w:id="492" w:author="Tenisha K. Bates" w:date="2020-10-27T14:30:00Z">
        <w:r w:rsidR="00EB71B8">
          <w:t>BBR</w:t>
        </w:r>
      </w:ins>
      <w:r w:rsidRPr="002C5485">
        <w:t xml:space="preserve"> hereby certifies that it shall provide a drug-free workplace in compliance with the Drug-Free Workplace Act of 1988, as amended.  Further, there shall be a provision mandating compliance with the Drug-Free Workplace Act of 1988, as amended, in any contracts executed by and between </w:t>
      </w:r>
      <w:r>
        <w:t xml:space="preserve">the </w:t>
      </w:r>
      <w:del w:id="493" w:author="Tenisha K. Bates" w:date="2020-10-27T14:30:00Z">
        <w:r w:rsidDel="00EB71B8">
          <w:delText>RDA</w:delText>
        </w:r>
      </w:del>
      <w:ins w:id="494" w:author="Tenisha K. Bates" w:date="2020-10-27T14:30:00Z">
        <w:r w:rsidR="00EB71B8">
          <w:t>BBR</w:t>
        </w:r>
      </w:ins>
      <w:r w:rsidRPr="002C5485">
        <w:t xml:space="preserve"> and any third parties using funds under this Agreement in acco</w:t>
      </w:r>
      <w:del w:id="495" w:author="Tenisha K. Bates" w:date="2020-10-27T14:30:00Z">
        <w:r w:rsidRPr="002C5485" w:rsidDel="00EB71B8">
          <w:delText>rda</w:delText>
        </w:r>
      </w:del>
      <w:ins w:id="496" w:author="Tenisha K. Bates" w:date="2020-10-27T14:30:00Z">
        <w:r w:rsidR="00704AB9">
          <w:t>rda</w:t>
        </w:r>
      </w:ins>
      <w:r w:rsidRPr="002C5485">
        <w:t>nce with FAR part 23.500, et seq.</w:t>
      </w:r>
    </w:p>
    <w:p w14:paraId="0C2EF5C6" w14:textId="77777777" w:rsidR="000C2735" w:rsidRDefault="000C2735" w:rsidP="000C2735">
      <w:pPr>
        <w:pStyle w:val="Heading2"/>
      </w:pPr>
      <w:bookmarkStart w:id="497" w:name="_Toc491951178"/>
      <w:r w:rsidRPr="00F953FA">
        <w:t xml:space="preserve">General </w:t>
      </w:r>
      <w:r>
        <w:t>C</w:t>
      </w:r>
      <w:r w:rsidRPr="00F953FA">
        <w:t>ompliance</w:t>
      </w:r>
      <w:bookmarkEnd w:id="497"/>
    </w:p>
    <w:p w14:paraId="0097607C" w14:textId="513699BE" w:rsidR="000C2735" w:rsidRDefault="000C2735" w:rsidP="000C2735">
      <w:pPr>
        <w:pStyle w:val="BodyText"/>
        <w:spacing w:after="0"/>
        <w:ind w:left="1440"/>
      </w:pPr>
      <w:r>
        <w:t xml:space="preserve">The </w:t>
      </w:r>
      <w:del w:id="498" w:author="Tenisha K. Bates" w:date="2020-10-27T14:30:00Z">
        <w:r w:rsidDel="00EB71B8">
          <w:delText>RDA</w:delText>
        </w:r>
      </w:del>
      <w:ins w:id="499" w:author="Tenisha K. Bates" w:date="2020-10-27T14:30:00Z">
        <w:r w:rsidR="00EB71B8">
          <w:t>BBR</w:t>
        </w:r>
      </w:ins>
      <w:r>
        <w:t xml:space="preserve"> will agree with all applicable federal, state, and local laws and all applicable Office of Management and Budget Circulars, (</w:t>
      </w:r>
      <w:r w:rsidRPr="004E5898">
        <w:t>http://www.whitehouse.gov/omb/circulars/</w:t>
      </w:r>
      <w:r>
        <w:t>).</w:t>
      </w:r>
    </w:p>
    <w:p w14:paraId="4A5D2753" w14:textId="77777777" w:rsidR="000C2735" w:rsidRDefault="000C2735" w:rsidP="000C2735">
      <w:pPr>
        <w:pStyle w:val="BodyText"/>
        <w:spacing w:after="0"/>
        <w:ind w:left="1440"/>
      </w:pPr>
    </w:p>
    <w:p w14:paraId="72BA706B" w14:textId="77777777" w:rsidR="000C2735" w:rsidRPr="00F953FA" w:rsidRDefault="000C2735" w:rsidP="000C2735">
      <w:pPr>
        <w:pStyle w:val="Heading2"/>
      </w:pPr>
      <w:bookmarkStart w:id="500" w:name="_Toc491951179"/>
      <w:r>
        <w:t>Financial Management</w:t>
      </w:r>
      <w:bookmarkEnd w:id="500"/>
    </w:p>
    <w:p w14:paraId="7577B94C" w14:textId="5893F3E6" w:rsidR="000C2735" w:rsidRDefault="000C2735" w:rsidP="000C2735">
      <w:pPr>
        <w:pStyle w:val="BodyText"/>
        <w:spacing w:after="0"/>
        <w:ind w:left="1440"/>
      </w:pPr>
      <w:r>
        <w:t xml:space="preserve">The </w:t>
      </w:r>
      <w:del w:id="501" w:author="Tenisha K. Bates" w:date="2020-10-27T14:30:00Z">
        <w:r w:rsidDel="00EB71B8">
          <w:delText>RDA</w:delText>
        </w:r>
      </w:del>
      <w:ins w:id="502" w:author="Tenisha K. Bates" w:date="2020-10-27T14:30:00Z">
        <w:r w:rsidR="00EB71B8">
          <w:t>BBR</w:t>
        </w:r>
      </w:ins>
      <w:r>
        <w:t xml:space="preserve"> shall administer its program in conformance with 2 CFR Part 200 (Uniform Administrative Requirements, Cost Principles, and Audit Requirements for Federal Awards), as applicable. These principles shall be applied for all costs incurred whether charged on a direct or indirect basis. The </w:t>
      </w:r>
      <w:del w:id="503" w:author="Tenisha K. Bates" w:date="2020-10-27T14:30:00Z">
        <w:r w:rsidDel="00EB71B8">
          <w:delText>RDA</w:delText>
        </w:r>
      </w:del>
      <w:ins w:id="504" w:author="Tenisha K. Bates" w:date="2020-10-27T14:30:00Z">
        <w:r w:rsidR="00EB71B8">
          <w:t>BBR</w:t>
        </w:r>
      </w:ins>
      <w:r>
        <w:t xml:space="preserve"> is responsible for having all its Subcontractors and project sponsors administer their </w:t>
      </w:r>
      <w:r w:rsidRPr="000C5EB7">
        <w:t>programs in conformance with 2 CFR Part 200 (Uniform Administrative Requirements, Cost Principles, and Audit Requirements for Federal Awards) as applicable. These principles shall be applied for all costs incurred whether charged on a direct or indirect basis.</w:t>
      </w:r>
    </w:p>
    <w:p w14:paraId="0D0C7F57" w14:textId="77777777" w:rsidR="000C2735" w:rsidRPr="000C5EB7" w:rsidRDefault="000C2735" w:rsidP="000C2735">
      <w:pPr>
        <w:pStyle w:val="BodyText"/>
        <w:spacing w:after="0"/>
        <w:ind w:left="1440"/>
      </w:pPr>
    </w:p>
    <w:p w14:paraId="337DE148" w14:textId="3F00AD60" w:rsidR="000C2735" w:rsidRDefault="000C2735" w:rsidP="000C2735">
      <w:pPr>
        <w:pStyle w:val="Heading3"/>
      </w:pPr>
      <w:r w:rsidRPr="00724EB5">
        <w:rPr>
          <w:u w:val="single"/>
        </w:rPr>
        <w:t>Accounting Standards</w:t>
      </w:r>
      <w:r>
        <w:rPr>
          <w:u w:val="single"/>
        </w:rPr>
        <w:t>:</w:t>
      </w:r>
      <w:r>
        <w:t xml:space="preserve">  </w:t>
      </w:r>
      <w:r w:rsidRPr="000C5EB7">
        <w:t xml:space="preserve">The </w:t>
      </w:r>
      <w:del w:id="505" w:author="Tenisha K. Bates" w:date="2020-10-27T14:30:00Z">
        <w:r w:rsidDel="00EB71B8">
          <w:delText>RDA</w:delText>
        </w:r>
      </w:del>
      <w:ins w:id="506" w:author="Tenisha K. Bates" w:date="2020-10-27T14:30:00Z">
        <w:r w:rsidR="00EB71B8">
          <w:t>BBR</w:t>
        </w:r>
      </w:ins>
      <w:r w:rsidRPr="000C5EB7">
        <w:t xml:space="preserve"> agrees to comply with 2 CFR part 200 as set forth at 24 CFR 570.502 and adhere to the accounting principles and procedures required therein, utilize adequate internal controls, and maintain necessary source documentation for all costs incurred.</w:t>
      </w:r>
    </w:p>
    <w:p w14:paraId="7F38553A" w14:textId="18080828" w:rsidR="000C2735" w:rsidRPr="000C5EB7" w:rsidRDefault="000C2735" w:rsidP="000C2735">
      <w:pPr>
        <w:pStyle w:val="Heading3"/>
      </w:pPr>
      <w:r w:rsidRPr="00724EB5">
        <w:rPr>
          <w:u w:val="single"/>
        </w:rPr>
        <w:t>Cost Principles</w:t>
      </w:r>
      <w:r>
        <w:t xml:space="preserve">:  </w:t>
      </w:r>
      <w:r w:rsidRPr="00724EB5">
        <w:t>The</w:t>
      </w:r>
      <w:r w:rsidRPr="000C5EB7">
        <w:t xml:space="preserve"> </w:t>
      </w:r>
      <w:del w:id="507" w:author="Tenisha K. Bates" w:date="2020-10-27T14:30:00Z">
        <w:r w:rsidDel="00EB71B8">
          <w:delText>RDA</w:delText>
        </w:r>
      </w:del>
      <w:ins w:id="508" w:author="Tenisha K. Bates" w:date="2020-10-27T14:30:00Z">
        <w:r w:rsidR="00EB71B8">
          <w:t>BBR</w:t>
        </w:r>
      </w:ins>
      <w:r w:rsidRPr="000C5EB7">
        <w:t xml:space="preserve"> shall administer its program in conformance with 2 CFR part 200, as applicable. These principles shall be applied for all costs incurred whether charged on a direct or indirect basis.</w:t>
      </w:r>
    </w:p>
    <w:p w14:paraId="2F2A9C9D" w14:textId="3875879F" w:rsidR="000C2735" w:rsidRPr="000C5EB7" w:rsidRDefault="000C2735" w:rsidP="000C2735">
      <w:pPr>
        <w:pStyle w:val="Heading3"/>
      </w:pPr>
      <w:r w:rsidRPr="00724EB5">
        <w:rPr>
          <w:u w:val="single"/>
        </w:rPr>
        <w:t>Payment Procedures</w:t>
      </w:r>
      <w:r>
        <w:rPr>
          <w:u w:val="single"/>
        </w:rPr>
        <w:t>:</w:t>
      </w:r>
      <w:r w:rsidRPr="000C5EB7">
        <w:t xml:space="preserve"> </w:t>
      </w:r>
      <w:r>
        <w:t xml:space="preserve"> </w:t>
      </w:r>
      <w:r w:rsidRPr="000C5EB7">
        <w:t xml:space="preserve">Payments may be contingent upon certification of the </w:t>
      </w:r>
      <w:del w:id="509" w:author="Tenisha K. Bates" w:date="2020-10-27T14:30:00Z">
        <w:r w:rsidDel="00EB71B8">
          <w:delText>RDA</w:delText>
        </w:r>
      </w:del>
      <w:ins w:id="510" w:author="Tenisha K. Bates" w:date="2020-10-27T14:30:00Z">
        <w:r w:rsidR="00EB71B8">
          <w:t>BBR</w:t>
        </w:r>
      </w:ins>
      <w:r w:rsidRPr="000C5EB7">
        <w:t>’s financial management system</w:t>
      </w:r>
      <w:r w:rsidRPr="000C5EB7">
        <w:rPr>
          <w:b/>
        </w:rPr>
        <w:t xml:space="preserve"> </w:t>
      </w:r>
      <w:r w:rsidRPr="000C5EB7">
        <w:t>in acco</w:t>
      </w:r>
      <w:del w:id="511" w:author="Tenisha K. Bates" w:date="2020-10-27T14:30:00Z">
        <w:r w:rsidRPr="000C5EB7" w:rsidDel="00EB71B8">
          <w:delText>rda</w:delText>
        </w:r>
      </w:del>
      <w:ins w:id="512" w:author="Tenisha K. Bates" w:date="2020-10-27T14:30:00Z">
        <w:r w:rsidR="00704AB9">
          <w:t>rda</w:t>
        </w:r>
      </w:ins>
      <w:r w:rsidRPr="000C5EB7">
        <w:t>nce with the standards specified in 2 CFR part 200 as set forth at 24 CFR 570.502.</w:t>
      </w:r>
    </w:p>
    <w:p w14:paraId="10C70755" w14:textId="0A526464" w:rsidR="000C2735" w:rsidRDefault="000C2735" w:rsidP="000C2735">
      <w:pPr>
        <w:pStyle w:val="BodyText"/>
        <w:ind w:left="2880" w:hanging="720"/>
        <w:rPr>
          <w:color w:val="000000" w:themeColor="text1"/>
        </w:rPr>
      </w:pPr>
      <w:r w:rsidRPr="000C5EB7">
        <w:t>a.</w:t>
      </w:r>
      <w:r w:rsidRPr="000C5EB7">
        <w:tab/>
      </w:r>
      <w:r w:rsidRPr="00037063">
        <w:t xml:space="preserve">The </w:t>
      </w:r>
      <w:del w:id="513" w:author="Tenisha K. Bates" w:date="2020-10-27T14:30:00Z">
        <w:r w:rsidRPr="00037063" w:rsidDel="00EB71B8">
          <w:delText>RDA</w:delText>
        </w:r>
      </w:del>
      <w:ins w:id="514" w:author="Tenisha K. Bates" w:date="2020-10-27T14:30:00Z">
        <w:r w:rsidR="00EB71B8">
          <w:t>BBR</w:t>
        </w:r>
      </w:ins>
      <w:r w:rsidRPr="00037063">
        <w:t xml:space="preserve"> shall submit requests for reimbursement in a format prescribed </w:t>
      </w:r>
      <w:del w:id="515" w:author="Tenisha K. Bates" w:date="2020-10-27T14:37:00Z">
        <w:r w:rsidDel="00704AB9">
          <w:delText xml:space="preserve"> </w:delText>
        </w:r>
      </w:del>
      <w:r>
        <w:t xml:space="preserve">in </w:t>
      </w:r>
      <w:commentRangeStart w:id="516"/>
      <w:r w:rsidRPr="009C031E">
        <w:rPr>
          <w:highlight w:val="yellow"/>
          <w:rPrChange w:id="517" w:author="Courtney M. Scott" w:date="2020-10-25T16:41:00Z">
            <w:rPr/>
          </w:rPrChange>
        </w:rPr>
        <w:t>Attachment</w:t>
      </w:r>
      <w:commentRangeEnd w:id="516"/>
      <w:r w:rsidR="009C031E">
        <w:rPr>
          <w:rStyle w:val="CommentReference"/>
        </w:rPr>
        <w:commentReference w:id="516"/>
      </w:r>
      <w:r w:rsidRPr="009C031E">
        <w:rPr>
          <w:highlight w:val="yellow"/>
          <w:rPrChange w:id="518" w:author="Courtney M. Scott" w:date="2020-10-25T16:41:00Z">
            <w:rPr/>
          </w:rPrChange>
        </w:rPr>
        <w:t xml:space="preserve"> IV</w:t>
      </w:r>
      <w:r w:rsidRPr="00037063">
        <w:t>.</w:t>
      </w:r>
      <w:r>
        <w:t xml:space="preserve">  </w:t>
      </w:r>
      <w:r w:rsidRPr="00037063">
        <w:t>Any reimburse</w:t>
      </w:r>
      <w:r w:rsidRPr="00037063">
        <w:lastRenderedPageBreak/>
        <w:t xml:space="preserve">ment request shall be only for expenses properly incurred by </w:t>
      </w:r>
      <w:r>
        <w:t xml:space="preserve">Grant Recipients or the </w:t>
      </w:r>
      <w:del w:id="519" w:author="Tenisha K. Bates" w:date="2020-10-27T14:30:00Z">
        <w:r w:rsidDel="00EB71B8">
          <w:delText>RDA</w:delText>
        </w:r>
      </w:del>
      <w:ins w:id="520" w:author="Tenisha K. Bates" w:date="2020-10-27T14:30:00Z">
        <w:r w:rsidR="00EB71B8">
          <w:t>BBR</w:t>
        </w:r>
      </w:ins>
      <w:r>
        <w:t xml:space="preserve"> during the term of this</w:t>
      </w:r>
      <w:r w:rsidRPr="00037063">
        <w:t xml:space="preserve"> Agreement.</w:t>
      </w:r>
      <w:r>
        <w:t xml:space="preserve">  </w:t>
      </w:r>
      <w:r w:rsidRPr="00394E79">
        <w:rPr>
          <w:color w:val="000000" w:themeColor="text1"/>
        </w:rPr>
        <w:tab/>
      </w:r>
    </w:p>
    <w:p w14:paraId="3E71089E" w14:textId="1AEF650E" w:rsidR="000C2735" w:rsidRPr="00037063" w:rsidRDefault="000C2735" w:rsidP="000C2735">
      <w:pPr>
        <w:pStyle w:val="BodyText"/>
        <w:ind w:left="2880" w:hanging="720"/>
        <w:rPr>
          <w:color w:val="000000" w:themeColor="text1"/>
        </w:rPr>
      </w:pPr>
      <w:r>
        <w:rPr>
          <w:color w:val="000000" w:themeColor="text1"/>
        </w:rPr>
        <w:t>b</w:t>
      </w:r>
      <w:r w:rsidRPr="000C5EB7">
        <w:rPr>
          <w:color w:val="000000" w:themeColor="text1"/>
        </w:rPr>
        <w:t>.</w:t>
      </w:r>
      <w:r w:rsidRPr="000C5EB7">
        <w:rPr>
          <w:color w:val="000000" w:themeColor="text1"/>
        </w:rPr>
        <w:tab/>
      </w:r>
      <w:r>
        <w:rPr>
          <w:color w:val="000000" w:themeColor="text1"/>
        </w:rPr>
        <w:t>R</w:t>
      </w:r>
      <w:r w:rsidRPr="00037063">
        <w:rPr>
          <w:color w:val="000000" w:themeColor="text1"/>
        </w:rPr>
        <w:t xml:space="preserve">equests for payment shall be submitted by </w:t>
      </w:r>
      <w:del w:id="521" w:author="Tenisha K. Bates" w:date="2020-10-27T14:30:00Z">
        <w:r w:rsidRPr="00037063" w:rsidDel="00EB71B8">
          <w:rPr>
            <w:color w:val="000000" w:themeColor="text1"/>
          </w:rPr>
          <w:delText>RDA</w:delText>
        </w:r>
      </w:del>
      <w:ins w:id="522" w:author="Tenisha K. Bates" w:date="2020-10-27T14:30:00Z">
        <w:r w:rsidR="00EB71B8">
          <w:rPr>
            <w:color w:val="000000" w:themeColor="text1"/>
          </w:rPr>
          <w:t>BBR</w:t>
        </w:r>
      </w:ins>
      <w:r w:rsidRPr="00037063">
        <w:rPr>
          <w:color w:val="000000" w:themeColor="text1"/>
        </w:rPr>
        <w:t xml:space="preserve"> </w:t>
      </w:r>
      <w:r>
        <w:rPr>
          <w:color w:val="000000" w:themeColor="text1"/>
        </w:rPr>
        <w:t xml:space="preserve">directing OCD to make payment to Grant Recipients consistent with the available HOME and CDBG funds </w:t>
      </w:r>
      <w:r w:rsidRPr="00037063">
        <w:rPr>
          <w:color w:val="000000" w:themeColor="text1"/>
        </w:rPr>
        <w:t>on an as-needed basis. The City-Parish will pay to</w:t>
      </w:r>
      <w:r>
        <w:rPr>
          <w:color w:val="000000" w:themeColor="text1"/>
        </w:rPr>
        <w:t xml:space="preserve"> Grant Recipients </w:t>
      </w:r>
      <w:r w:rsidRPr="00037063">
        <w:rPr>
          <w:color w:val="000000" w:themeColor="text1"/>
        </w:rPr>
        <w:t xml:space="preserve">funds available based upon information submitted by the </w:t>
      </w:r>
      <w:del w:id="523" w:author="Tenisha K. Bates" w:date="2020-10-27T14:30:00Z">
        <w:r w:rsidRPr="00037063" w:rsidDel="00EB71B8">
          <w:rPr>
            <w:color w:val="000000" w:themeColor="text1"/>
          </w:rPr>
          <w:delText>RDA</w:delText>
        </w:r>
      </w:del>
      <w:ins w:id="524" w:author="Tenisha K. Bates" w:date="2020-10-27T14:30:00Z">
        <w:r w:rsidR="00EB71B8">
          <w:rPr>
            <w:color w:val="000000" w:themeColor="text1"/>
          </w:rPr>
          <w:t>BBR</w:t>
        </w:r>
      </w:ins>
      <w:r>
        <w:rPr>
          <w:color w:val="000000" w:themeColor="text1"/>
        </w:rPr>
        <w:t>.</w:t>
      </w:r>
      <w:r w:rsidRPr="00037063">
        <w:rPr>
          <w:color w:val="000000" w:themeColor="text1"/>
        </w:rPr>
        <w:t xml:space="preserve"> </w:t>
      </w:r>
    </w:p>
    <w:p w14:paraId="11646CD8" w14:textId="1C1147F7" w:rsidR="000C2735" w:rsidRPr="00037063" w:rsidRDefault="000C2735" w:rsidP="000C2735">
      <w:pPr>
        <w:pStyle w:val="BodyText"/>
        <w:ind w:left="2880" w:hanging="720"/>
        <w:rPr>
          <w:color w:val="000000" w:themeColor="text1"/>
        </w:rPr>
      </w:pPr>
      <w:r>
        <w:rPr>
          <w:color w:val="000000" w:themeColor="text1"/>
        </w:rPr>
        <w:t>c</w:t>
      </w:r>
      <w:r w:rsidRPr="000C5EB7">
        <w:rPr>
          <w:color w:val="000000" w:themeColor="text1"/>
        </w:rPr>
        <w:t>.</w:t>
      </w:r>
      <w:r w:rsidRPr="000C5EB7">
        <w:rPr>
          <w:color w:val="000000" w:themeColor="text1"/>
        </w:rPr>
        <w:tab/>
      </w:r>
      <w:r w:rsidRPr="00037063">
        <w:rPr>
          <w:color w:val="000000" w:themeColor="text1"/>
        </w:rPr>
        <w:t xml:space="preserve">Payments will be made for eligible expenses incurred by the </w:t>
      </w:r>
      <w:del w:id="525" w:author="Tenisha K. Bates" w:date="2020-10-27T14:30:00Z">
        <w:r w:rsidRPr="00037063" w:rsidDel="00EB71B8">
          <w:rPr>
            <w:color w:val="000000" w:themeColor="text1"/>
          </w:rPr>
          <w:delText>RDA</w:delText>
        </w:r>
      </w:del>
      <w:ins w:id="526" w:author="Tenisha K. Bates" w:date="2020-10-27T14:30:00Z">
        <w:r w:rsidR="00EB71B8">
          <w:rPr>
            <w:color w:val="000000" w:themeColor="text1"/>
          </w:rPr>
          <w:t>BBR</w:t>
        </w:r>
      </w:ins>
      <w:r>
        <w:rPr>
          <w:color w:val="000000" w:themeColor="text1"/>
        </w:rPr>
        <w:t xml:space="preserve"> consistent with the approved budget as provided for in Attachment II of this Agreement and the City-Parish policy concerning payments.  Payments to the </w:t>
      </w:r>
      <w:del w:id="527" w:author="Tenisha K. Bates" w:date="2020-10-27T14:30:00Z">
        <w:r w:rsidDel="00EB71B8">
          <w:rPr>
            <w:color w:val="000000" w:themeColor="text1"/>
          </w:rPr>
          <w:delText>RDA</w:delText>
        </w:r>
      </w:del>
      <w:ins w:id="528" w:author="Tenisha K. Bates" w:date="2020-10-27T14:30:00Z">
        <w:r w:rsidR="00EB71B8">
          <w:rPr>
            <w:color w:val="000000" w:themeColor="text1"/>
          </w:rPr>
          <w:t>BBR</w:t>
        </w:r>
      </w:ins>
      <w:r>
        <w:rPr>
          <w:color w:val="000000" w:themeColor="text1"/>
        </w:rPr>
        <w:t xml:space="preserve"> will </w:t>
      </w:r>
      <w:r w:rsidRPr="00037063">
        <w:rPr>
          <w:color w:val="000000" w:themeColor="text1"/>
        </w:rPr>
        <w:t xml:space="preserve">not exceed actual cash requirements. In addition, the City-Parish reserves the right to liquidate funds available under this contract for costs </w:t>
      </w:r>
      <w:r w:rsidRPr="00B064A4">
        <w:t>incurred</w:t>
      </w:r>
      <w:r w:rsidRPr="00037063">
        <w:rPr>
          <w:color w:val="000000" w:themeColor="text1"/>
        </w:rPr>
        <w:t xml:space="preserve"> by the City-Parish on behalf of the </w:t>
      </w:r>
      <w:del w:id="529" w:author="Tenisha K. Bates" w:date="2020-10-27T14:30:00Z">
        <w:r w:rsidRPr="00037063" w:rsidDel="00EB71B8">
          <w:rPr>
            <w:color w:val="000000" w:themeColor="text1"/>
          </w:rPr>
          <w:delText>RDA</w:delText>
        </w:r>
      </w:del>
      <w:ins w:id="530" w:author="Tenisha K. Bates" w:date="2020-10-27T14:30:00Z">
        <w:r w:rsidR="00EB71B8">
          <w:rPr>
            <w:color w:val="000000" w:themeColor="text1"/>
          </w:rPr>
          <w:t>BBR</w:t>
        </w:r>
      </w:ins>
      <w:r w:rsidRPr="00037063">
        <w:rPr>
          <w:color w:val="000000" w:themeColor="text1"/>
        </w:rPr>
        <w:t>.</w:t>
      </w:r>
    </w:p>
    <w:p w14:paraId="54B04CF8" w14:textId="5E0299CF" w:rsidR="000C2735" w:rsidRPr="00037063" w:rsidRDefault="000C2735" w:rsidP="000C2735">
      <w:pPr>
        <w:pStyle w:val="BodyText"/>
        <w:ind w:left="2880" w:hanging="720"/>
        <w:rPr>
          <w:color w:val="000000" w:themeColor="text1"/>
        </w:rPr>
      </w:pPr>
      <w:r>
        <w:rPr>
          <w:color w:val="000000" w:themeColor="text1"/>
        </w:rPr>
        <w:t>d</w:t>
      </w:r>
      <w:r w:rsidRPr="000C5EB7">
        <w:rPr>
          <w:color w:val="000000" w:themeColor="text1"/>
        </w:rPr>
        <w:t>.</w:t>
      </w:r>
      <w:r w:rsidRPr="000C5EB7">
        <w:rPr>
          <w:color w:val="000000" w:themeColor="text1"/>
        </w:rPr>
        <w:tab/>
      </w:r>
      <w:r w:rsidRPr="00037063">
        <w:rPr>
          <w:color w:val="000000" w:themeColor="text1"/>
        </w:rPr>
        <w:t xml:space="preserve">Verifiable supporting documentation of </w:t>
      </w:r>
      <w:r>
        <w:rPr>
          <w:color w:val="000000" w:themeColor="text1"/>
        </w:rPr>
        <w:t xml:space="preserve">expenses </w:t>
      </w:r>
      <w:r w:rsidRPr="00037063">
        <w:rPr>
          <w:color w:val="000000" w:themeColor="text1"/>
        </w:rPr>
        <w:t>acceptable to the City-</w:t>
      </w:r>
      <w:r w:rsidRPr="00B064A4">
        <w:t>Parish</w:t>
      </w:r>
      <w:r w:rsidRPr="00037063">
        <w:rPr>
          <w:color w:val="000000" w:themeColor="text1"/>
        </w:rPr>
        <w:t xml:space="preserve"> shall be submitted prior to any payment by the City-Parish to </w:t>
      </w:r>
      <w:r>
        <w:rPr>
          <w:color w:val="000000" w:themeColor="text1"/>
        </w:rPr>
        <w:t xml:space="preserve">Grant Recipients and </w:t>
      </w:r>
      <w:r w:rsidRPr="00037063">
        <w:rPr>
          <w:color w:val="000000" w:themeColor="text1"/>
        </w:rPr>
        <w:t xml:space="preserve">the </w:t>
      </w:r>
      <w:del w:id="531" w:author="Tenisha K. Bates" w:date="2020-10-27T14:30:00Z">
        <w:r w:rsidRPr="00037063" w:rsidDel="00EB71B8">
          <w:rPr>
            <w:color w:val="000000" w:themeColor="text1"/>
          </w:rPr>
          <w:delText>RDA</w:delText>
        </w:r>
      </w:del>
      <w:ins w:id="532" w:author="Tenisha K. Bates" w:date="2020-10-27T14:30:00Z">
        <w:r w:rsidR="00EB71B8">
          <w:rPr>
            <w:color w:val="000000" w:themeColor="text1"/>
          </w:rPr>
          <w:t>BBR</w:t>
        </w:r>
      </w:ins>
      <w:r w:rsidRPr="00037063">
        <w:rPr>
          <w:color w:val="000000" w:themeColor="text1"/>
        </w:rPr>
        <w:t>.</w:t>
      </w:r>
    </w:p>
    <w:p w14:paraId="0A85B045" w14:textId="77777777" w:rsidR="000C2735" w:rsidRPr="00037063" w:rsidRDefault="000C2735" w:rsidP="000C2735">
      <w:pPr>
        <w:pStyle w:val="BodyText"/>
        <w:ind w:left="2880" w:hanging="720"/>
        <w:rPr>
          <w:color w:val="000000" w:themeColor="text1"/>
        </w:rPr>
      </w:pPr>
      <w:r>
        <w:rPr>
          <w:color w:val="000000" w:themeColor="text1"/>
        </w:rPr>
        <w:t>e</w:t>
      </w:r>
      <w:r w:rsidRPr="000C5EB7">
        <w:rPr>
          <w:color w:val="000000" w:themeColor="text1"/>
        </w:rPr>
        <w:t>.</w:t>
      </w:r>
      <w:r w:rsidRPr="000C5EB7">
        <w:rPr>
          <w:color w:val="000000" w:themeColor="text1"/>
        </w:rPr>
        <w:tab/>
      </w:r>
      <w:r w:rsidRPr="00037063">
        <w:rPr>
          <w:color w:val="000000" w:themeColor="text1"/>
        </w:rPr>
        <w:t xml:space="preserve">Supporting </w:t>
      </w:r>
      <w:r w:rsidRPr="00B064A4">
        <w:t>documents</w:t>
      </w:r>
      <w:r w:rsidRPr="00037063">
        <w:rPr>
          <w:color w:val="000000" w:themeColor="text1"/>
        </w:rPr>
        <w:t xml:space="preserve"> shall give the total of the expenses submitted and shall also include itemized</w:t>
      </w:r>
      <w:r>
        <w:rPr>
          <w:color w:val="000000" w:themeColor="text1"/>
        </w:rPr>
        <w:t xml:space="preserve"> </w:t>
      </w:r>
      <w:proofErr w:type="gramStart"/>
      <w:r>
        <w:rPr>
          <w:color w:val="000000" w:themeColor="text1"/>
        </w:rPr>
        <w:t>expenses</w:t>
      </w:r>
      <w:r w:rsidRPr="00037063">
        <w:rPr>
          <w:color w:val="000000" w:themeColor="text1"/>
        </w:rPr>
        <w:t>.</w:t>
      </w:r>
      <w:proofErr w:type="gramEnd"/>
    </w:p>
    <w:p w14:paraId="45C8094E" w14:textId="24D37431" w:rsidR="000C2735" w:rsidRDefault="000C2735" w:rsidP="000C2735">
      <w:pPr>
        <w:pStyle w:val="BodyText"/>
        <w:ind w:left="2880" w:hanging="720"/>
        <w:rPr>
          <w:b/>
        </w:rPr>
      </w:pPr>
      <w:r>
        <w:rPr>
          <w:color w:val="000000" w:themeColor="text1"/>
        </w:rPr>
        <w:t>f</w:t>
      </w:r>
      <w:r w:rsidRPr="000C5EB7">
        <w:rPr>
          <w:color w:val="000000" w:themeColor="text1"/>
        </w:rPr>
        <w:t>.</w:t>
      </w:r>
      <w:r w:rsidRPr="000C5EB7">
        <w:rPr>
          <w:color w:val="000000" w:themeColor="text1"/>
        </w:rPr>
        <w:tab/>
      </w:r>
      <w:r w:rsidRPr="00037063">
        <w:rPr>
          <w:color w:val="000000" w:themeColor="text1"/>
        </w:rPr>
        <w:t xml:space="preserve">The </w:t>
      </w:r>
      <w:del w:id="533" w:author="Tenisha K. Bates" w:date="2020-10-27T14:30:00Z">
        <w:r w:rsidRPr="00037063" w:rsidDel="00EB71B8">
          <w:rPr>
            <w:color w:val="000000" w:themeColor="text1"/>
          </w:rPr>
          <w:delText>RDA</w:delText>
        </w:r>
      </w:del>
      <w:ins w:id="534" w:author="Tenisha K. Bates" w:date="2020-10-27T14:30:00Z">
        <w:r w:rsidR="00EB71B8">
          <w:rPr>
            <w:color w:val="000000" w:themeColor="text1"/>
          </w:rPr>
          <w:t>BBR</w:t>
        </w:r>
      </w:ins>
      <w:r w:rsidRPr="00037063">
        <w:rPr>
          <w:color w:val="000000" w:themeColor="text1"/>
        </w:rPr>
        <w:t xml:space="preserve"> shall submit its final reimbursement request to the City-Parish no later than</w:t>
      </w:r>
      <w:r>
        <w:rPr>
          <w:color w:val="000000" w:themeColor="text1"/>
        </w:rPr>
        <w:t xml:space="preserve"> 45</w:t>
      </w:r>
      <w:r w:rsidRPr="00037063">
        <w:rPr>
          <w:color w:val="000000" w:themeColor="text1"/>
        </w:rPr>
        <w:t xml:space="preserve"> days after the end date of this agreement</w:t>
      </w:r>
      <w:r w:rsidRPr="00037063">
        <w:rPr>
          <w:b/>
          <w:color w:val="000000" w:themeColor="text1"/>
        </w:rPr>
        <w:t xml:space="preserve">. </w:t>
      </w:r>
      <w:r w:rsidRPr="00037063">
        <w:rPr>
          <w:color w:val="000000" w:themeColor="text1"/>
        </w:rPr>
        <w:t xml:space="preserve">Any such </w:t>
      </w:r>
      <w:r w:rsidRPr="00B064A4">
        <w:t>reimbursement</w:t>
      </w:r>
      <w:r w:rsidRPr="00037063">
        <w:rPr>
          <w:color w:val="000000" w:themeColor="text1"/>
        </w:rPr>
        <w:t xml:space="preserve"> request shall be only for expenses properly incurred prior to the end date of this Agreement.</w:t>
      </w:r>
    </w:p>
    <w:p w14:paraId="2619BEB1" w14:textId="63CCF033" w:rsidR="000C2735" w:rsidRDefault="000C2735" w:rsidP="000C2735">
      <w:pPr>
        <w:pStyle w:val="Heading3"/>
      </w:pPr>
      <w:r w:rsidRPr="00720481">
        <w:rPr>
          <w:u w:val="single"/>
        </w:rPr>
        <w:t>Indirect Costs</w:t>
      </w:r>
      <w:r>
        <w:rPr>
          <w:u w:val="single"/>
        </w:rPr>
        <w:t>:</w:t>
      </w:r>
      <w:r w:rsidRPr="000C5EB7">
        <w:rPr>
          <w:b/>
        </w:rPr>
        <w:t xml:space="preserve"> </w:t>
      </w:r>
      <w:r>
        <w:rPr>
          <w:b/>
        </w:rPr>
        <w:t xml:space="preserve"> </w:t>
      </w:r>
      <w:r w:rsidRPr="000C5EB7">
        <w:t>If indirect costs are charged</w:t>
      </w:r>
      <w:r w:rsidRPr="00777495">
        <w:t xml:space="preserve">, the </w:t>
      </w:r>
      <w:del w:id="535" w:author="Tenisha K. Bates" w:date="2020-10-27T14:30:00Z">
        <w:r w:rsidDel="00EB71B8">
          <w:delText>RDA</w:delText>
        </w:r>
      </w:del>
      <w:ins w:id="536" w:author="Tenisha K. Bates" w:date="2020-10-27T14:30:00Z">
        <w:r w:rsidR="00EB71B8">
          <w:t>BBR</w:t>
        </w:r>
      </w:ins>
      <w:r w:rsidRPr="00777495">
        <w:t xml:space="preserve"> will develop an indirect cost allocation plan </w:t>
      </w:r>
      <w:ins w:id="537" w:author="Courtney M. Scott" w:date="2020-10-25T16:42:00Z">
        <w:r w:rsidR="009C031E">
          <w:t xml:space="preserve">for each program year </w:t>
        </w:r>
      </w:ins>
      <w:del w:id="538" w:author="Courtney M. Scott" w:date="2020-10-25T16:42:00Z">
        <w:r w:rsidRPr="00777495" w:rsidDel="009C031E">
          <w:delText>for determining</w:delText>
        </w:r>
      </w:del>
      <w:ins w:id="539" w:author="Courtney M. Scott" w:date="2020-10-25T16:42:00Z">
        <w:r w:rsidR="009C031E">
          <w:t>to determine</w:t>
        </w:r>
      </w:ins>
      <w:r w:rsidRPr="00777495">
        <w:t xml:space="preserve"> the appropriate </w:t>
      </w:r>
      <w:del w:id="540" w:author="Tenisha K. Bates" w:date="2020-10-27T14:30:00Z">
        <w:r w:rsidDel="00EB71B8">
          <w:delText>RDA</w:delText>
        </w:r>
      </w:del>
      <w:ins w:id="541" w:author="Tenisha K. Bates" w:date="2020-10-27T14:30:00Z">
        <w:r w:rsidR="00EB71B8">
          <w:t>BBR</w:t>
        </w:r>
      </w:ins>
      <w:r w:rsidRPr="00777495">
        <w:t xml:space="preserve">’s share of administrative costs and shall submit such plan to the </w:t>
      </w:r>
      <w:r>
        <w:t>City-Parish</w:t>
      </w:r>
      <w:r w:rsidRPr="00777495">
        <w:t xml:space="preserve"> for approval</w:t>
      </w:r>
      <w:ins w:id="542" w:author="Courtney M. Scott" w:date="2020-10-25T16:57:00Z">
        <w:r w:rsidR="00052119">
          <w:t xml:space="preserve"> prior to September 1st</w:t>
        </w:r>
      </w:ins>
      <w:r w:rsidRPr="00777495">
        <w:t>, before the execution of the Agreement</w:t>
      </w:r>
      <w:ins w:id="543" w:author="Courtney M. Scott" w:date="2020-10-25T16:57:00Z">
        <w:r w:rsidR="00052119">
          <w:t xml:space="preserve"> and for use in the concurrent program year</w:t>
        </w:r>
      </w:ins>
      <w:r w:rsidRPr="00777495">
        <w:t xml:space="preserve">.  No indirect </w:t>
      </w:r>
      <w:r>
        <w:t>costs will be paid without the City-Parish</w:t>
      </w:r>
      <w:r w:rsidRPr="00777495">
        <w:t xml:space="preserve"> approval of the </w:t>
      </w:r>
      <w:del w:id="544" w:author="Tenisha K. Bates" w:date="2020-10-27T14:30:00Z">
        <w:r w:rsidDel="00EB71B8">
          <w:delText>RDA</w:delText>
        </w:r>
      </w:del>
      <w:ins w:id="545" w:author="Tenisha K. Bates" w:date="2020-10-27T14:30:00Z">
        <w:r w:rsidR="00EB71B8">
          <w:t>BBR</w:t>
        </w:r>
      </w:ins>
      <w:r w:rsidRPr="00777495">
        <w:t>’s Indirect Cost Plan.</w:t>
      </w:r>
    </w:p>
    <w:p w14:paraId="44B55F79" w14:textId="77777777" w:rsidR="000C2735" w:rsidRPr="00037063" w:rsidRDefault="000C2735" w:rsidP="000C2735">
      <w:pPr>
        <w:pStyle w:val="Heading2"/>
      </w:pPr>
      <w:bookmarkStart w:id="546" w:name="_Toc491951180"/>
      <w:r w:rsidRPr="00037063">
        <w:t>Asset Management and Procurement:</w:t>
      </w:r>
      <w:bookmarkEnd w:id="546"/>
    </w:p>
    <w:p w14:paraId="7D1C7042" w14:textId="46D9F9F6" w:rsidR="000C2735" w:rsidRPr="00037063" w:rsidRDefault="000C2735" w:rsidP="000C2735">
      <w:pPr>
        <w:pStyle w:val="Heading3"/>
      </w:pPr>
      <w:r w:rsidRPr="00720481">
        <w:rPr>
          <w:u w:val="single"/>
        </w:rPr>
        <w:t>Management of Assets</w:t>
      </w:r>
      <w:r w:rsidRPr="00037063">
        <w:rPr>
          <w:i/>
        </w:rPr>
        <w:t>:</w:t>
      </w:r>
      <w:r w:rsidRPr="00037063">
        <w:t xml:space="preserve">  The </w:t>
      </w:r>
      <w:del w:id="547" w:author="Tenisha K. Bates" w:date="2020-10-27T14:30:00Z">
        <w:r w:rsidRPr="00037063" w:rsidDel="00EB71B8">
          <w:delText>RDA</w:delText>
        </w:r>
      </w:del>
      <w:ins w:id="548" w:author="Tenisha K. Bates" w:date="2020-10-27T14:30:00Z">
        <w:r w:rsidR="00EB71B8">
          <w:t>BBR</w:t>
        </w:r>
      </w:ins>
      <w:r w:rsidRPr="00037063">
        <w:t xml:space="preserve"> will be responsible for ensuring all assets including but not limited to financial and </w:t>
      </w:r>
      <w:r w:rsidRPr="00037063">
        <w:lastRenderedPageBreak/>
        <w:t>physical property provided for under this Agreement are administered and maintained in acco</w:t>
      </w:r>
      <w:del w:id="549" w:author="Tenisha K. Bates" w:date="2020-10-27T14:30:00Z">
        <w:r w:rsidRPr="00037063" w:rsidDel="00EB71B8">
          <w:delText>rda</w:delText>
        </w:r>
      </w:del>
      <w:ins w:id="550" w:author="Tenisha K. Bates" w:date="2020-10-27T14:30:00Z">
        <w:r w:rsidR="00704AB9">
          <w:t>rda</w:t>
        </w:r>
      </w:ins>
      <w:r w:rsidRPr="00037063">
        <w:t>nce with all applicable CDBG, federal and local requirements.</w:t>
      </w:r>
    </w:p>
    <w:p w14:paraId="470B82DF" w14:textId="5BCFC27A" w:rsidR="000C2735" w:rsidRPr="00037063" w:rsidRDefault="000C2735" w:rsidP="000C2735">
      <w:pPr>
        <w:pStyle w:val="Heading3"/>
      </w:pPr>
      <w:r w:rsidRPr="00720481">
        <w:rPr>
          <w:u w:val="single"/>
        </w:rPr>
        <w:t>Program Income</w:t>
      </w:r>
      <w:r w:rsidRPr="00720481">
        <w:t>:</w:t>
      </w:r>
      <w:r>
        <w:t xml:space="preserve">  In the event </w:t>
      </w:r>
      <w:del w:id="551" w:author="Tenisha K. Bates" w:date="2020-10-27T14:30:00Z">
        <w:r w:rsidDel="00EB71B8">
          <w:delText>RDA</w:delText>
        </w:r>
      </w:del>
      <w:ins w:id="552" w:author="Tenisha K. Bates" w:date="2020-10-27T14:30:00Z">
        <w:r w:rsidR="00EB71B8">
          <w:t>BBR</w:t>
        </w:r>
      </w:ins>
      <w:r>
        <w:t xml:space="preserve"> received program Income as defined at 24 CFR 57.500(a) generated from programs defined in this Agreement, </w:t>
      </w:r>
      <w:del w:id="553" w:author="Tenisha K. Bates" w:date="2020-10-27T14:30:00Z">
        <w:r w:rsidDel="00EB71B8">
          <w:delText>RDA</w:delText>
        </w:r>
      </w:del>
      <w:ins w:id="554" w:author="Tenisha K. Bates" w:date="2020-10-27T14:30:00Z">
        <w:r w:rsidR="00EB71B8">
          <w:t>BBR</w:t>
        </w:r>
      </w:ins>
      <w:r>
        <w:t xml:space="preserve"> shall report such income and forward it to the City-Parish.</w:t>
      </w:r>
    </w:p>
    <w:p w14:paraId="1FA87842" w14:textId="583AA37E" w:rsidR="000C2735" w:rsidRPr="008260FE" w:rsidRDefault="000C2735" w:rsidP="000C2735">
      <w:pPr>
        <w:pStyle w:val="Heading3"/>
        <w:rPr>
          <w:rPrChange w:id="555" w:author="Tenisha K. Bates" w:date="2020-10-27T09:45:00Z">
            <w:rPr/>
          </w:rPrChange>
        </w:rPr>
      </w:pPr>
      <w:r w:rsidRPr="008260FE">
        <w:rPr>
          <w:u w:val="single"/>
          <w:rPrChange w:id="556" w:author="Tenisha K. Bates" w:date="2020-10-27T09:45:00Z">
            <w:rPr>
              <w:highlight w:val="yellow"/>
              <w:u w:val="single"/>
            </w:rPr>
          </w:rPrChange>
        </w:rPr>
        <w:t>Procurement</w:t>
      </w:r>
      <w:r w:rsidRPr="008260FE">
        <w:rPr>
          <w:rPrChange w:id="557" w:author="Tenisha K. Bates" w:date="2020-10-27T09:45:00Z">
            <w:rPr/>
          </w:rPrChange>
        </w:rPr>
        <w:t xml:space="preserve">:  </w:t>
      </w:r>
      <w:commentRangeStart w:id="558"/>
      <w:r w:rsidRPr="008260FE">
        <w:rPr>
          <w:rPrChange w:id="559" w:author="Tenisha K. Bates" w:date="2020-10-27T09:45:00Z">
            <w:rPr/>
          </w:rPrChange>
        </w:rPr>
        <w:t xml:space="preserve">The </w:t>
      </w:r>
      <w:del w:id="560" w:author="Tenisha K. Bates" w:date="2020-10-27T14:30:00Z">
        <w:r w:rsidRPr="008260FE" w:rsidDel="00EB71B8">
          <w:rPr>
            <w:rPrChange w:id="561" w:author="Tenisha K. Bates" w:date="2020-10-27T09:45:00Z">
              <w:rPr/>
            </w:rPrChange>
          </w:rPr>
          <w:delText>RDA</w:delText>
        </w:r>
      </w:del>
      <w:ins w:id="562" w:author="Tenisha K. Bates" w:date="2020-10-27T14:30:00Z">
        <w:r w:rsidR="00EB71B8">
          <w:t>BBR</w:t>
        </w:r>
      </w:ins>
      <w:r w:rsidRPr="008260FE">
        <w:rPr>
          <w:rPrChange w:id="563" w:author="Tenisha K. Bates" w:date="2020-10-27T09:45:00Z">
            <w:rPr/>
          </w:rPrChange>
        </w:rPr>
        <w:t xml:space="preserve"> shall be responsible for carrying out all procurements under this award.  In acco</w:t>
      </w:r>
      <w:del w:id="564" w:author="Tenisha K. Bates" w:date="2020-10-27T14:30:00Z">
        <w:r w:rsidRPr="008260FE" w:rsidDel="00EB71B8">
          <w:rPr>
            <w:rPrChange w:id="565" w:author="Tenisha K. Bates" w:date="2020-10-27T09:45:00Z">
              <w:rPr/>
            </w:rPrChange>
          </w:rPr>
          <w:delText>rda</w:delText>
        </w:r>
      </w:del>
      <w:ins w:id="566" w:author="Tenisha K. Bates" w:date="2020-10-27T14:30:00Z">
        <w:r w:rsidR="00704AB9">
          <w:t>rda</w:t>
        </w:r>
      </w:ins>
      <w:r w:rsidRPr="008260FE">
        <w:rPr>
          <w:rPrChange w:id="567" w:author="Tenisha K. Bates" w:date="2020-10-27T09:45:00Z">
            <w:rPr/>
          </w:rPrChange>
        </w:rPr>
        <w:t xml:space="preserve">nce with 2 CFR 200.317, the  </w:t>
      </w:r>
      <w:del w:id="568" w:author="Tenisha K. Bates" w:date="2020-10-27T14:30:00Z">
        <w:r w:rsidRPr="008260FE" w:rsidDel="00EB71B8">
          <w:rPr>
            <w:rPrChange w:id="569" w:author="Tenisha K. Bates" w:date="2020-10-27T09:45:00Z">
              <w:rPr/>
            </w:rPrChange>
          </w:rPr>
          <w:delText>RDA</w:delText>
        </w:r>
      </w:del>
      <w:ins w:id="570" w:author="Tenisha K. Bates" w:date="2020-10-27T14:30:00Z">
        <w:r w:rsidR="00EB71B8">
          <w:t>BBR</w:t>
        </w:r>
      </w:ins>
      <w:r w:rsidRPr="008260FE">
        <w:rPr>
          <w:rPrChange w:id="571" w:author="Tenisha K. Bates" w:date="2020-10-27T09:45:00Z">
            <w:rPr/>
          </w:rPrChange>
        </w:rPr>
        <w:t xml:space="preserve"> shall follow the same policies and procedures it uses for procurements from its non-Federal funds, while still complying with 2 CFR 200.322 Procurement of recovered materials and ensuring that every purchase order or other contract includes any clauses required by 2 CFR 200.326 Contract provisions. </w:t>
      </w:r>
      <w:ins w:id="572" w:author="Tenisha K. Bates" w:date="2020-10-27T09:40:00Z">
        <w:r w:rsidR="00E67C2E" w:rsidRPr="008260FE">
          <w:rPr>
            <w:rPrChange w:id="573" w:author="Tenisha K. Bates" w:date="2020-10-27T09:45:00Z">
              <w:rPr>
                <w:color w:val="FF0000"/>
              </w:rPr>
            </w:rPrChange>
          </w:rPr>
          <w:t xml:space="preserve">All other non-Federal entities, including </w:t>
        </w:r>
        <w:proofErr w:type="spellStart"/>
        <w:r w:rsidR="00E67C2E" w:rsidRPr="008260FE">
          <w:rPr>
            <w:rPrChange w:id="574" w:author="Tenisha K. Bates" w:date="2020-10-27T09:45:00Z">
              <w:rPr>
                <w:color w:val="FF0000"/>
              </w:rPr>
            </w:rPrChange>
          </w:rPr>
          <w:t>subrecipients</w:t>
        </w:r>
        <w:proofErr w:type="spellEnd"/>
        <w:r w:rsidR="00E67C2E" w:rsidRPr="008260FE">
          <w:rPr>
            <w:rPrChange w:id="575" w:author="Tenisha K. Bates" w:date="2020-10-27T09:45:00Z">
              <w:rPr>
                <w:color w:val="FF0000"/>
              </w:rPr>
            </w:rPrChange>
          </w:rPr>
          <w:t xml:space="preserve"> of a state, will follow </w:t>
        </w:r>
      </w:ins>
      <w:ins w:id="576" w:author="Tenisha K. Bates" w:date="2020-10-27T09:43:00Z">
        <w:r w:rsidR="00E67C2E" w:rsidRPr="008260FE">
          <w:rPr>
            <w:rPrChange w:id="577" w:author="Tenisha K. Bates" w:date="2020-10-27T09:45:00Z">
              <w:rPr>
                <w:color w:val="FF0000"/>
              </w:rPr>
            </w:rPrChange>
          </w:rPr>
          <w:t xml:space="preserve">2 </w:t>
        </w:r>
      </w:ins>
      <w:ins w:id="578" w:author="Tenisha K. Bates" w:date="2020-10-27T09:44:00Z">
        <w:r w:rsidR="00E67C2E" w:rsidRPr="008260FE">
          <w:rPr>
            <w:rPrChange w:id="579" w:author="Tenisha K. Bates" w:date="2020-10-27T09:45:00Z">
              <w:rPr>
                <w:color w:val="FF0000"/>
              </w:rPr>
            </w:rPrChange>
          </w:rPr>
          <w:t>CFR</w:t>
        </w:r>
        <w:r w:rsidR="008260FE" w:rsidRPr="008260FE">
          <w:rPr>
            <w:rPrChange w:id="580" w:author="Tenisha K. Bates" w:date="2020-10-27T09:45:00Z">
              <w:rPr>
                <w:color w:val="FF0000"/>
              </w:rPr>
            </w:rPrChange>
          </w:rPr>
          <w:t>200.318 General Procurement standards through 200.326 contract provisions.</w:t>
        </w:r>
      </w:ins>
      <w:ins w:id="581" w:author="Tenisha K. Bates" w:date="2020-10-27T09:41:00Z">
        <w:r w:rsidR="00E67C2E" w:rsidRPr="008260FE">
          <w:rPr>
            <w:rPrChange w:id="582" w:author="Tenisha K. Bates" w:date="2020-10-27T09:45:00Z">
              <w:rPr>
                <w:color w:val="FF0000"/>
              </w:rPr>
            </w:rPrChange>
          </w:rPr>
          <w:t xml:space="preserve"> </w:t>
        </w:r>
      </w:ins>
      <w:r w:rsidRPr="008260FE">
        <w:rPr>
          <w:rPrChange w:id="583" w:author="Tenisha K. Bates" w:date="2020-10-27T09:45:00Z">
            <w:rPr/>
          </w:rPrChange>
        </w:rPr>
        <w:t>Further,</w:t>
      </w:r>
      <w:ins w:id="584" w:author="Tenisha K. Bates" w:date="2020-10-27T09:45:00Z">
        <w:r w:rsidR="008260FE">
          <w:t xml:space="preserve"> </w:t>
        </w:r>
      </w:ins>
      <w:del w:id="585" w:author="Tenisha K. Bates" w:date="2020-10-27T09:45:00Z">
        <w:r w:rsidRPr="008260FE" w:rsidDel="008260FE">
          <w:rPr>
            <w:rPrChange w:id="586" w:author="Tenisha K. Bates" w:date="2020-10-27T09:45:00Z">
              <w:rPr/>
            </w:rPrChange>
          </w:rPr>
          <w:delText xml:space="preserve"> </w:delText>
        </w:r>
      </w:del>
      <w:r w:rsidRPr="008260FE">
        <w:rPr>
          <w:rPrChange w:id="587" w:author="Tenisha K. Bates" w:date="2020-10-27T09:45:00Z">
            <w:rPr/>
          </w:rPrChange>
        </w:rPr>
        <w:t>the</w:t>
      </w:r>
      <w:ins w:id="588" w:author="Tenisha K. Bates" w:date="2020-10-27T09:45:00Z">
        <w:r w:rsidR="008260FE">
          <w:t xml:space="preserve"> </w:t>
        </w:r>
      </w:ins>
      <w:del w:id="589" w:author="Tenisha K. Bates" w:date="2020-10-27T09:45:00Z">
        <w:r w:rsidRPr="008260FE" w:rsidDel="008260FE">
          <w:rPr>
            <w:rPrChange w:id="590" w:author="Tenisha K. Bates" w:date="2020-10-27T09:45:00Z">
              <w:rPr/>
            </w:rPrChange>
          </w:rPr>
          <w:delText xml:space="preserve"> </w:delText>
        </w:r>
      </w:del>
      <w:del w:id="591" w:author="Tenisha K. Bates" w:date="2020-10-27T14:30:00Z">
        <w:r w:rsidRPr="008260FE" w:rsidDel="00EB71B8">
          <w:rPr>
            <w:rPrChange w:id="592" w:author="Tenisha K. Bates" w:date="2020-10-27T09:45:00Z">
              <w:rPr/>
            </w:rPrChange>
          </w:rPr>
          <w:delText>RDA</w:delText>
        </w:r>
      </w:del>
      <w:ins w:id="593" w:author="Tenisha K. Bates" w:date="2020-10-27T14:30:00Z">
        <w:r w:rsidR="00EB71B8">
          <w:t>BBR</w:t>
        </w:r>
      </w:ins>
      <w:r w:rsidRPr="008260FE">
        <w:rPr>
          <w:rPrChange w:id="594" w:author="Tenisha K. Bates" w:date="2020-10-27T09:45:00Z">
            <w:rPr/>
          </w:rPrChange>
        </w:rPr>
        <w:t xml:space="preserve"> shall comply with the State’s procurement laws and regulations concerning the purchase of equipment.</w:t>
      </w:r>
      <w:commentRangeEnd w:id="558"/>
      <w:r w:rsidR="00052119" w:rsidRPr="008260FE">
        <w:rPr>
          <w:rStyle w:val="CommentReference"/>
          <w:rFonts w:cs="Times New Roman"/>
          <w:bCs w:val="0"/>
          <w:rPrChange w:id="595" w:author="Tenisha K. Bates" w:date="2020-10-27T09:45:00Z">
            <w:rPr>
              <w:rStyle w:val="CommentReference"/>
              <w:rFonts w:cs="Times New Roman"/>
              <w:bCs w:val="0"/>
            </w:rPr>
          </w:rPrChange>
        </w:rPr>
        <w:commentReference w:id="558"/>
      </w:r>
    </w:p>
    <w:p w14:paraId="1D1A4E40" w14:textId="2AC196DF" w:rsidR="000C2735" w:rsidRPr="00037063" w:rsidRDefault="000C2735" w:rsidP="000C2735">
      <w:pPr>
        <w:pStyle w:val="Heading3"/>
      </w:pPr>
      <w:r w:rsidRPr="00720481">
        <w:rPr>
          <w:u w:val="single"/>
        </w:rPr>
        <w:t>Accountability:</w:t>
      </w:r>
      <w:r w:rsidRPr="00037063">
        <w:t xml:space="preserve">  The </w:t>
      </w:r>
      <w:del w:id="596" w:author="Tenisha K. Bates" w:date="2020-10-27T14:30:00Z">
        <w:r w:rsidRPr="00037063" w:rsidDel="00EB71B8">
          <w:delText>RDA</w:delText>
        </w:r>
      </w:del>
      <w:ins w:id="597" w:author="Tenisha K. Bates" w:date="2020-10-27T14:30:00Z">
        <w:r w:rsidR="00EB71B8">
          <w:t>BBR</w:t>
        </w:r>
      </w:ins>
      <w:r w:rsidRPr="00037063">
        <w:t xml:space="preserve"> shall be responsible for the proper maintenance, security and documentation of all items procured with CDBG funds through this Agreement.  The </w:t>
      </w:r>
      <w:del w:id="598" w:author="Tenisha K. Bates" w:date="2020-10-27T14:30:00Z">
        <w:r w:rsidRPr="00037063" w:rsidDel="00EB71B8">
          <w:delText>RDA</w:delText>
        </w:r>
      </w:del>
      <w:ins w:id="599" w:author="Tenisha K. Bates" w:date="2020-10-27T14:30:00Z">
        <w:r w:rsidR="00EB71B8">
          <w:t>BBR</w:t>
        </w:r>
      </w:ins>
      <w:r w:rsidRPr="00037063">
        <w:t xml:space="preserve"> will maintain inventory records of all non-expendable personal property as defined by the City-Parish’s policy.</w:t>
      </w:r>
    </w:p>
    <w:p w14:paraId="1538B1AA" w14:textId="77777777" w:rsidR="000C2735" w:rsidRPr="00037063" w:rsidRDefault="000C2735" w:rsidP="000C2735">
      <w:pPr>
        <w:pStyle w:val="Heading3"/>
      </w:pPr>
      <w:r w:rsidRPr="00720481">
        <w:rPr>
          <w:u w:val="single"/>
        </w:rPr>
        <w:t>Reversion of Assets:</w:t>
      </w:r>
      <w:r w:rsidRPr="00037063">
        <w:t xml:space="preserve">  Upon expiration or termination of the Agreement, any remaining CDBG funds and disposition of real property and equipment provided for under this Agreement shall be transferred or disposed of in compliance with the requirements of 2 CFR 200 and 24 CFR 570.503(b)(7) as applicable, which include but are not limited to the following:</w:t>
      </w:r>
    </w:p>
    <w:p w14:paraId="3B047404" w14:textId="5FC5B2D1" w:rsidR="000C2735" w:rsidRPr="00037063" w:rsidRDefault="000C2735" w:rsidP="000C2735">
      <w:pPr>
        <w:pStyle w:val="BodyText"/>
        <w:ind w:left="2880" w:hanging="720"/>
        <w:rPr>
          <w:color w:val="000000" w:themeColor="text1"/>
        </w:rPr>
      </w:pPr>
      <w:r w:rsidRPr="00777495">
        <w:rPr>
          <w:color w:val="000000" w:themeColor="text1"/>
        </w:rPr>
        <w:t>a.</w:t>
      </w:r>
      <w:r w:rsidRPr="00777495">
        <w:rPr>
          <w:color w:val="000000" w:themeColor="text1"/>
        </w:rPr>
        <w:tab/>
      </w:r>
      <w:r w:rsidRPr="00037063">
        <w:rPr>
          <w:color w:val="000000" w:themeColor="text1"/>
        </w:rPr>
        <w:t xml:space="preserve">The </w:t>
      </w:r>
      <w:del w:id="600" w:author="Tenisha K. Bates" w:date="2020-10-27T14:30:00Z">
        <w:r w:rsidRPr="00037063" w:rsidDel="00EB71B8">
          <w:rPr>
            <w:color w:val="000000" w:themeColor="text1"/>
          </w:rPr>
          <w:delText>RDA</w:delText>
        </w:r>
      </w:del>
      <w:ins w:id="601" w:author="Tenisha K. Bates" w:date="2020-10-27T14:30:00Z">
        <w:r w:rsidR="00EB71B8">
          <w:rPr>
            <w:color w:val="000000" w:themeColor="text1"/>
          </w:rPr>
          <w:t>BBR</w:t>
        </w:r>
      </w:ins>
      <w:r w:rsidRPr="00037063">
        <w:rPr>
          <w:color w:val="000000" w:themeColor="text1"/>
        </w:rPr>
        <w:t xml:space="preserve"> shall transfer to the City-Parish any CDBG funds on hand and any accounts receivable attributable to the use of funds under this Agreement at the time of expiration, cancellation, or termination.</w:t>
      </w:r>
    </w:p>
    <w:p w14:paraId="34E38C34" w14:textId="77777777" w:rsidR="000C2735" w:rsidRPr="00037063" w:rsidRDefault="000C2735" w:rsidP="000C2735">
      <w:pPr>
        <w:pStyle w:val="BodyText"/>
        <w:ind w:left="2880" w:hanging="720"/>
        <w:rPr>
          <w:color w:val="000000" w:themeColor="text1"/>
        </w:rPr>
      </w:pPr>
      <w:r w:rsidRPr="00777495">
        <w:rPr>
          <w:color w:val="000000" w:themeColor="text1"/>
        </w:rPr>
        <w:t>b.</w:t>
      </w:r>
      <w:r w:rsidRPr="00777495">
        <w:rPr>
          <w:color w:val="000000" w:themeColor="text1"/>
        </w:rPr>
        <w:tab/>
      </w:r>
      <w:r w:rsidRPr="00037063">
        <w:rPr>
          <w:color w:val="000000" w:themeColor="text1"/>
        </w:rPr>
        <w:t>All unexpended program income shall be returned to the City-Parish at the end of the contract period.  Any interest earned on cash advances from the U.S. Treasury and from funds held in a revolving fund account is not program income and shall be remitted promptly to the City-Parish.</w:t>
      </w:r>
    </w:p>
    <w:p w14:paraId="18867D10" w14:textId="0FFA0FDD" w:rsidR="000C2735" w:rsidRPr="00037063" w:rsidRDefault="000C2735" w:rsidP="000C2735">
      <w:pPr>
        <w:pStyle w:val="BodyText"/>
        <w:ind w:left="2880" w:hanging="720"/>
        <w:rPr>
          <w:color w:val="000000" w:themeColor="text1"/>
        </w:rPr>
      </w:pPr>
      <w:r w:rsidRPr="00777495">
        <w:rPr>
          <w:color w:val="000000" w:themeColor="text1"/>
        </w:rPr>
        <w:lastRenderedPageBreak/>
        <w:t>c.</w:t>
      </w:r>
      <w:r w:rsidRPr="00777495">
        <w:rPr>
          <w:color w:val="000000" w:themeColor="text1"/>
        </w:rPr>
        <w:tab/>
      </w:r>
      <w:r w:rsidRPr="00037063">
        <w:rPr>
          <w:color w:val="000000" w:themeColor="text1"/>
        </w:rPr>
        <w:t xml:space="preserve">Real property under the </w:t>
      </w:r>
      <w:del w:id="602" w:author="Tenisha K. Bates" w:date="2020-10-27T14:30:00Z">
        <w:r w:rsidRPr="00037063" w:rsidDel="00EB71B8">
          <w:rPr>
            <w:color w:val="000000" w:themeColor="text1"/>
          </w:rPr>
          <w:delText>RDA</w:delText>
        </w:r>
      </w:del>
      <w:ins w:id="603" w:author="Tenisha K. Bates" w:date="2020-10-27T14:30:00Z">
        <w:r w:rsidR="00EB71B8">
          <w:rPr>
            <w:color w:val="000000" w:themeColor="text1"/>
          </w:rPr>
          <w:t>BBR</w:t>
        </w:r>
      </w:ins>
      <w:r w:rsidRPr="00037063">
        <w:rPr>
          <w:color w:val="000000" w:themeColor="text1"/>
        </w:rPr>
        <w:t xml:space="preserve">’s control that was acquired or improved, in whole or in part, with funds under this Agreement in excess of $25,000 shall be used to meet one of the CDBG National Objectives pursuant to 24 CFR 570.508 until five (5) years after expiration of this Agreement (the City-Parish can made a determination that the period may be more than five years)  If the </w:t>
      </w:r>
      <w:del w:id="604" w:author="Tenisha K. Bates" w:date="2020-10-27T14:30:00Z">
        <w:r w:rsidRPr="00037063" w:rsidDel="00EB71B8">
          <w:rPr>
            <w:color w:val="000000" w:themeColor="text1"/>
          </w:rPr>
          <w:delText>RDA</w:delText>
        </w:r>
      </w:del>
      <w:ins w:id="605" w:author="Tenisha K. Bates" w:date="2020-10-27T14:30:00Z">
        <w:r w:rsidR="00EB71B8">
          <w:rPr>
            <w:color w:val="000000" w:themeColor="text1"/>
          </w:rPr>
          <w:t>BBR</w:t>
        </w:r>
      </w:ins>
      <w:r w:rsidRPr="00037063">
        <w:rPr>
          <w:color w:val="000000" w:themeColor="text1"/>
        </w:rPr>
        <w:t xml:space="preserve"> fails to use CDBG assisted real property in a manner that meets a CDBG National Objective for the prescribed period of time, the </w:t>
      </w:r>
      <w:del w:id="606" w:author="Tenisha K. Bates" w:date="2020-10-27T14:30:00Z">
        <w:r w:rsidRPr="00037063" w:rsidDel="00EB71B8">
          <w:rPr>
            <w:color w:val="000000" w:themeColor="text1"/>
          </w:rPr>
          <w:delText>RDA</w:delText>
        </w:r>
      </w:del>
      <w:ins w:id="607" w:author="Tenisha K. Bates" w:date="2020-10-27T14:30:00Z">
        <w:r w:rsidR="00EB71B8">
          <w:rPr>
            <w:color w:val="000000" w:themeColor="text1"/>
          </w:rPr>
          <w:t>BBR</w:t>
        </w:r>
      </w:ins>
      <w:r w:rsidRPr="00037063">
        <w:rPr>
          <w:color w:val="000000" w:themeColor="text1"/>
        </w:rPr>
        <w:t xml:space="preserve"> shall pay the City-Parish an amount equal to the current fair market value of the property less any portion of the value attributable to the </w:t>
      </w:r>
      <w:r>
        <w:rPr>
          <w:color w:val="000000" w:themeColor="text1"/>
        </w:rPr>
        <w:t xml:space="preserve"> expenses</w:t>
      </w:r>
      <w:r w:rsidRPr="00037063">
        <w:rPr>
          <w:color w:val="000000" w:themeColor="text1"/>
        </w:rPr>
        <w:t xml:space="preserve"> of non-CDBG funds for acquisition or improvement to the property.  Such payment shall constitute program income to the City-Parish.  The </w:t>
      </w:r>
      <w:del w:id="608" w:author="Tenisha K. Bates" w:date="2020-10-27T14:30:00Z">
        <w:r w:rsidRPr="00037063" w:rsidDel="00EB71B8">
          <w:rPr>
            <w:color w:val="000000" w:themeColor="text1"/>
          </w:rPr>
          <w:delText>RDA</w:delText>
        </w:r>
      </w:del>
      <w:ins w:id="609" w:author="Tenisha K. Bates" w:date="2020-10-27T14:30:00Z">
        <w:r w:rsidR="00EB71B8">
          <w:rPr>
            <w:color w:val="000000" w:themeColor="text1"/>
          </w:rPr>
          <w:t>BBR</w:t>
        </w:r>
      </w:ins>
      <w:r w:rsidRPr="00037063">
        <w:rPr>
          <w:color w:val="000000" w:themeColor="text1"/>
        </w:rPr>
        <w:t xml:space="preserve"> may retain real property acquired or improved under this agreement after the expiration of the five (5) year period (change this language if the decision is to be more than 5 years).</w:t>
      </w:r>
    </w:p>
    <w:p w14:paraId="7A787DF0" w14:textId="073F4297" w:rsidR="000C2735" w:rsidRDefault="000C2735" w:rsidP="000C2735">
      <w:pPr>
        <w:pStyle w:val="BodyText"/>
        <w:ind w:left="2880" w:hanging="720"/>
        <w:rPr>
          <w:color w:val="000000" w:themeColor="text1"/>
        </w:rPr>
      </w:pPr>
      <w:r w:rsidRPr="00777495">
        <w:rPr>
          <w:color w:val="000000" w:themeColor="text1"/>
        </w:rPr>
        <w:t>d.</w:t>
      </w:r>
      <w:r w:rsidRPr="00777495">
        <w:rPr>
          <w:color w:val="000000" w:themeColor="text1"/>
        </w:rPr>
        <w:tab/>
      </w:r>
      <w:r w:rsidRPr="00037063">
        <w:rPr>
          <w:color w:val="000000" w:themeColor="text1"/>
        </w:rPr>
        <w:t xml:space="preserve">In all cases in which equipment acquired, in whole or part, with funds under this Agreement is sold, the proceeds shall be program income (prorated to reflect the extent to that funds received under this Agreement was used to acquire the equipment). Equipment purchased by the </w:t>
      </w:r>
      <w:del w:id="610" w:author="Tenisha K. Bates" w:date="2020-10-27T14:30:00Z">
        <w:r w:rsidRPr="00037063" w:rsidDel="00EB71B8">
          <w:rPr>
            <w:color w:val="000000" w:themeColor="text1"/>
          </w:rPr>
          <w:delText>RDA</w:delText>
        </w:r>
      </w:del>
      <w:ins w:id="611" w:author="Tenisha K. Bates" w:date="2020-10-27T14:30:00Z">
        <w:r w:rsidR="00EB71B8">
          <w:rPr>
            <w:color w:val="000000" w:themeColor="text1"/>
          </w:rPr>
          <w:t>BBR</w:t>
        </w:r>
      </w:ins>
      <w:r w:rsidRPr="00037063">
        <w:rPr>
          <w:color w:val="000000" w:themeColor="text1"/>
        </w:rPr>
        <w:t xml:space="preserve"> for activities under this Agreement shall be (a) transferred to the City-Parish for the CDBG program or (b) retained after compensating the City-Parish (an amount equal to the current fair market value of the equipment less the percentage of non-CDBG funds used to acquire the equipment.)  (Depreciation Table is needed for all equipment purchased.)</w:t>
      </w:r>
    </w:p>
    <w:p w14:paraId="7B846A0D" w14:textId="77777777" w:rsidR="000C2735" w:rsidRPr="00777495" w:rsidRDefault="000C2735" w:rsidP="000C2735">
      <w:pPr>
        <w:pStyle w:val="Heading2"/>
        <w:rPr>
          <w:u w:val="single"/>
        </w:rPr>
      </w:pPr>
      <w:bookmarkStart w:id="612" w:name="_Toc491951181"/>
      <w:r w:rsidRPr="005115AE">
        <w:t>Reporting Requirements</w:t>
      </w:r>
      <w:r w:rsidRPr="00777495">
        <w:t>:</w:t>
      </w:r>
      <w:bookmarkEnd w:id="612"/>
    </w:p>
    <w:p w14:paraId="21E57D52" w14:textId="20EA6244" w:rsidR="000C2735" w:rsidRDefault="000C2735" w:rsidP="000C2735">
      <w:pPr>
        <w:pStyle w:val="Heading3"/>
      </w:pPr>
      <w:r w:rsidRPr="00720481">
        <w:rPr>
          <w:u w:val="single"/>
        </w:rPr>
        <w:t>Program Income</w:t>
      </w:r>
      <w:r>
        <w:rPr>
          <w:u w:val="single"/>
        </w:rPr>
        <w:t>:</w:t>
      </w:r>
      <w:r w:rsidRPr="00777495">
        <w:rPr>
          <w:i/>
        </w:rPr>
        <w:t xml:space="preserve"> </w:t>
      </w:r>
      <w:r>
        <w:rPr>
          <w:i/>
        </w:rPr>
        <w:t xml:space="preserve"> </w:t>
      </w:r>
      <w:r w:rsidRPr="00777495">
        <w:t xml:space="preserve">The </w:t>
      </w:r>
      <w:del w:id="613" w:author="Tenisha K. Bates" w:date="2020-10-27T14:30:00Z">
        <w:r w:rsidDel="00EB71B8">
          <w:delText>RDA</w:delText>
        </w:r>
      </w:del>
      <w:ins w:id="614" w:author="Tenisha K. Bates" w:date="2020-10-27T14:30:00Z">
        <w:r w:rsidR="00EB71B8">
          <w:t>BBR</w:t>
        </w:r>
      </w:ins>
      <w:r w:rsidRPr="00777495">
        <w:t xml:space="preserve"> shall report monthly all program income as further discussed in Section </w:t>
      </w:r>
      <w:r>
        <w:t>V(R</w:t>
      </w:r>
      <w:proofErr w:type="gramStart"/>
      <w:r>
        <w:t>)(</w:t>
      </w:r>
      <w:proofErr w:type="gramEnd"/>
      <w:r>
        <w:t xml:space="preserve">2) </w:t>
      </w:r>
      <w:r w:rsidRPr="00777495">
        <w:t>of this Agreement.</w:t>
      </w:r>
    </w:p>
    <w:p w14:paraId="7C056B5B" w14:textId="5AC88226" w:rsidR="000C2735" w:rsidRDefault="000C2735" w:rsidP="000C2735">
      <w:pPr>
        <w:pStyle w:val="Heading3"/>
      </w:pPr>
      <w:r w:rsidRPr="00720481">
        <w:rPr>
          <w:u w:val="single"/>
        </w:rPr>
        <w:t>Progress Reports</w:t>
      </w:r>
      <w:r>
        <w:rPr>
          <w:u w:val="single"/>
        </w:rPr>
        <w:t>:</w:t>
      </w:r>
      <w:r w:rsidRPr="00777495">
        <w:rPr>
          <w:i/>
        </w:rPr>
        <w:t xml:space="preserve"> </w:t>
      </w:r>
      <w:r w:rsidRPr="00777495">
        <w:t xml:space="preserve"> The </w:t>
      </w:r>
      <w:del w:id="615" w:author="Tenisha K. Bates" w:date="2020-10-27T14:30:00Z">
        <w:r w:rsidDel="00EB71B8">
          <w:delText>RDA</w:delText>
        </w:r>
      </w:del>
      <w:ins w:id="616" w:author="Tenisha K. Bates" w:date="2020-10-27T14:30:00Z">
        <w:r w:rsidR="00EB71B8">
          <w:t>BBR</w:t>
        </w:r>
      </w:ins>
      <w:r w:rsidRPr="00777495">
        <w:t xml:space="preserve"> shall submit progress reports on a monthly basis to the </w:t>
      </w:r>
      <w:r>
        <w:t>City-Parish</w:t>
      </w:r>
      <w:r w:rsidRPr="00777495">
        <w:t xml:space="preserve"> representative.</w:t>
      </w:r>
      <w:r>
        <w:t xml:space="preserve">  </w:t>
      </w:r>
      <w:r w:rsidRPr="00777495">
        <w:t xml:space="preserve">Progress reports will be submitted in a format prescribed by the </w:t>
      </w:r>
      <w:r>
        <w:t>City-Parish</w:t>
      </w:r>
      <w:r w:rsidRPr="00777495">
        <w:t xml:space="preserve"> in </w:t>
      </w:r>
      <w:commentRangeStart w:id="617"/>
      <w:r w:rsidRPr="009C031E">
        <w:rPr>
          <w:b/>
          <w:highlight w:val="yellow"/>
          <w:u w:val="single"/>
          <w:rPrChange w:id="618" w:author="Courtney M. Scott" w:date="2020-10-25T16:43:00Z">
            <w:rPr>
              <w:b/>
              <w:u w:val="single"/>
            </w:rPr>
          </w:rPrChange>
        </w:rPr>
        <w:t>Attachment</w:t>
      </w:r>
      <w:commentRangeEnd w:id="617"/>
      <w:r w:rsidR="009C031E">
        <w:rPr>
          <w:rStyle w:val="CommentReference"/>
          <w:rFonts w:cs="Times New Roman"/>
          <w:bCs w:val="0"/>
        </w:rPr>
        <w:commentReference w:id="617"/>
      </w:r>
      <w:r w:rsidRPr="009C031E">
        <w:rPr>
          <w:b/>
          <w:highlight w:val="yellow"/>
          <w:u w:val="single"/>
          <w:rPrChange w:id="619" w:author="Courtney M. Scott" w:date="2020-10-25T16:43:00Z">
            <w:rPr>
              <w:b/>
              <w:u w:val="single"/>
            </w:rPr>
          </w:rPrChange>
        </w:rPr>
        <w:t xml:space="preserve"> V</w:t>
      </w:r>
      <w:r w:rsidRPr="009C031E">
        <w:rPr>
          <w:highlight w:val="yellow"/>
          <w:u w:val="single"/>
          <w:rPrChange w:id="620" w:author="Courtney M. Scott" w:date="2020-10-25T16:43:00Z">
            <w:rPr>
              <w:u w:val="single"/>
            </w:rPr>
          </w:rPrChange>
        </w:rPr>
        <w:t>,</w:t>
      </w:r>
      <w:r w:rsidRPr="00777495">
        <w:t xml:space="preserve"> which provide at a minimum accomplishment and beneficiary data and are sufficient to satisfy the </w:t>
      </w:r>
      <w:r>
        <w:t>City-Parish</w:t>
      </w:r>
      <w:r w:rsidRPr="00777495">
        <w:t>’s reporting requirements to the U.S. Dept. of Housing &amp; Urban Development</w:t>
      </w:r>
      <w:r w:rsidRPr="00777495">
        <w:rPr>
          <w:i/>
        </w:rPr>
        <w:t>.</w:t>
      </w:r>
      <w:r>
        <w:t xml:space="preserve">  The progress reports </w:t>
      </w:r>
      <w:r>
        <w:lastRenderedPageBreak/>
        <w:t>will be aligned to the Action Plan, noting progress on the goals set forth therein as of the date of the report.</w:t>
      </w:r>
    </w:p>
    <w:p w14:paraId="76F48794" w14:textId="5935D587" w:rsidR="000C2735" w:rsidRPr="00777495" w:rsidRDefault="000C2735" w:rsidP="000C2735">
      <w:pPr>
        <w:pStyle w:val="Heading3"/>
      </w:pPr>
      <w:r w:rsidRPr="00720481">
        <w:rPr>
          <w:u w:val="single"/>
        </w:rPr>
        <w:t>Requests for Reimbursement</w:t>
      </w:r>
      <w:r>
        <w:rPr>
          <w:u w:val="single"/>
        </w:rPr>
        <w:t>:</w:t>
      </w:r>
      <w:r w:rsidRPr="00777495">
        <w:rPr>
          <w:i/>
        </w:rPr>
        <w:t xml:space="preserve">  </w:t>
      </w:r>
      <w:r w:rsidRPr="00777495">
        <w:t xml:space="preserve">The </w:t>
      </w:r>
      <w:del w:id="621" w:author="Tenisha K. Bates" w:date="2020-10-27T14:30:00Z">
        <w:r w:rsidDel="00EB71B8">
          <w:delText>RDA</w:delText>
        </w:r>
      </w:del>
      <w:ins w:id="622" w:author="Tenisha K. Bates" w:date="2020-10-27T14:30:00Z">
        <w:r w:rsidR="00EB71B8">
          <w:t>BBR</w:t>
        </w:r>
      </w:ins>
      <w:r w:rsidRPr="00777495">
        <w:t xml:space="preserve"> will submit all requests for </w:t>
      </w:r>
      <w:r>
        <w:t xml:space="preserve">payment and </w:t>
      </w:r>
      <w:r w:rsidRPr="00777495">
        <w:t>reimbursement</w:t>
      </w:r>
      <w:r>
        <w:t>, and all documentation requested by the City-Parish to support such request,</w:t>
      </w:r>
      <w:r w:rsidRPr="00777495">
        <w:t xml:space="preserve"> </w:t>
      </w:r>
      <w:r>
        <w:t>due to it or any Grant Recipient on a monthly basis</w:t>
      </w:r>
      <w:r w:rsidRPr="00777495">
        <w:t>.</w:t>
      </w:r>
    </w:p>
    <w:p w14:paraId="1E022CFB" w14:textId="7043E740" w:rsidR="000C2735" w:rsidRPr="001D76AC" w:rsidRDefault="000C2735" w:rsidP="000C2735">
      <w:pPr>
        <w:pStyle w:val="BodyText"/>
        <w:ind w:left="2880" w:hanging="720"/>
        <w:rPr>
          <w:color w:val="000000" w:themeColor="text1"/>
        </w:rPr>
      </w:pPr>
      <w:r w:rsidRPr="00777495">
        <w:rPr>
          <w:color w:val="000000" w:themeColor="text1"/>
        </w:rPr>
        <w:t>a.</w:t>
      </w:r>
      <w:r w:rsidRPr="00777495">
        <w:rPr>
          <w:color w:val="000000" w:themeColor="text1"/>
        </w:rPr>
        <w:tab/>
      </w:r>
      <w:r>
        <w:rPr>
          <w:color w:val="000000" w:themeColor="text1"/>
        </w:rPr>
        <w:t>R</w:t>
      </w:r>
      <w:r w:rsidRPr="000C5EB7">
        <w:rPr>
          <w:color w:val="000000" w:themeColor="text1"/>
        </w:rPr>
        <w:t xml:space="preserve">equests </w:t>
      </w:r>
      <w:r>
        <w:rPr>
          <w:color w:val="000000" w:themeColor="text1"/>
        </w:rPr>
        <w:t xml:space="preserve">for reimbursement </w:t>
      </w:r>
      <w:r w:rsidRPr="000C5EB7">
        <w:rPr>
          <w:color w:val="000000" w:themeColor="text1"/>
        </w:rPr>
        <w:t xml:space="preserve">are to be submitted on the form in </w:t>
      </w:r>
      <w:r w:rsidRPr="009C031E">
        <w:rPr>
          <w:color w:val="000000" w:themeColor="text1"/>
          <w:highlight w:val="yellow"/>
          <w:rPrChange w:id="623" w:author="Courtney M. Scott" w:date="2020-10-25T16:44:00Z">
            <w:rPr>
              <w:color w:val="000000" w:themeColor="text1"/>
            </w:rPr>
          </w:rPrChange>
        </w:rPr>
        <w:t>Attachment IV</w:t>
      </w:r>
      <w:r w:rsidRPr="00223180">
        <w:rPr>
          <w:color w:val="000000" w:themeColor="text1"/>
        </w:rPr>
        <w:t xml:space="preserve">.  </w:t>
      </w:r>
      <w:r>
        <w:rPr>
          <w:color w:val="000000" w:themeColor="text1"/>
        </w:rPr>
        <w:t>The form must be completed</w:t>
      </w:r>
      <w:ins w:id="624" w:author="Tenisha K. Bates" w:date="2020-10-27T09:46:00Z">
        <w:r w:rsidR="008260FE">
          <w:rPr>
            <w:color w:val="000000" w:themeColor="text1"/>
          </w:rPr>
          <w:t xml:space="preserve"> </w:t>
        </w:r>
      </w:ins>
      <w:del w:id="625" w:author="Tenisha K. Bates" w:date="2020-10-27T09:46:00Z">
        <w:r w:rsidDel="008260FE">
          <w:rPr>
            <w:color w:val="000000" w:themeColor="text1"/>
          </w:rPr>
          <w:delText xml:space="preserve">  </w:delText>
        </w:r>
      </w:del>
      <w:r>
        <w:rPr>
          <w:color w:val="000000" w:themeColor="text1"/>
        </w:rPr>
        <w:t xml:space="preserve">in its entirety including budgetary amounts.     </w:t>
      </w:r>
      <w:r w:rsidRPr="00223180">
        <w:rPr>
          <w:color w:val="000000" w:themeColor="text1"/>
        </w:rPr>
        <w:t xml:space="preserve"> </w:t>
      </w:r>
    </w:p>
    <w:p w14:paraId="54846888" w14:textId="15623D40" w:rsidR="000C2735" w:rsidRDefault="000C2735" w:rsidP="000C2735">
      <w:pPr>
        <w:pStyle w:val="BodyText"/>
        <w:ind w:left="2880" w:hanging="720"/>
        <w:rPr>
          <w:color w:val="000000" w:themeColor="text1"/>
        </w:rPr>
      </w:pPr>
      <w:r w:rsidRPr="00777495">
        <w:rPr>
          <w:color w:val="000000" w:themeColor="text1"/>
        </w:rPr>
        <w:t>b.</w:t>
      </w:r>
      <w:r w:rsidRPr="00777495">
        <w:rPr>
          <w:color w:val="000000" w:themeColor="text1"/>
        </w:rPr>
        <w:tab/>
      </w:r>
      <w:r>
        <w:rPr>
          <w:color w:val="000000" w:themeColor="text1"/>
        </w:rPr>
        <w:t xml:space="preserve">For each Grant Recipient for which </w:t>
      </w:r>
      <w:del w:id="626" w:author="Tenisha K. Bates" w:date="2020-10-27T14:30:00Z">
        <w:r w:rsidDel="00EB71B8">
          <w:rPr>
            <w:color w:val="000000" w:themeColor="text1"/>
          </w:rPr>
          <w:delText>RDA</w:delText>
        </w:r>
      </w:del>
      <w:ins w:id="627" w:author="Tenisha K. Bates" w:date="2020-10-27T14:30:00Z">
        <w:r w:rsidR="00EB71B8">
          <w:rPr>
            <w:color w:val="000000" w:themeColor="text1"/>
          </w:rPr>
          <w:t>BBR</w:t>
        </w:r>
      </w:ins>
      <w:r>
        <w:rPr>
          <w:color w:val="000000" w:themeColor="text1"/>
        </w:rPr>
        <w:t xml:space="preserve"> is administering grant funds, the </w:t>
      </w:r>
      <w:del w:id="628" w:author="Tenisha K. Bates" w:date="2020-10-27T14:30:00Z">
        <w:r w:rsidDel="00EB71B8">
          <w:rPr>
            <w:color w:val="000000" w:themeColor="text1"/>
          </w:rPr>
          <w:delText>RDA</w:delText>
        </w:r>
      </w:del>
      <w:ins w:id="629" w:author="Tenisha K. Bates" w:date="2020-10-27T14:30:00Z">
        <w:r w:rsidR="00EB71B8">
          <w:rPr>
            <w:color w:val="000000" w:themeColor="text1"/>
          </w:rPr>
          <w:t>BBR</w:t>
        </w:r>
      </w:ins>
      <w:r w:rsidRPr="00777495">
        <w:rPr>
          <w:color w:val="000000" w:themeColor="text1"/>
        </w:rPr>
        <w:t xml:space="preserve"> shall </w:t>
      </w:r>
      <w:r>
        <w:rPr>
          <w:color w:val="000000" w:themeColor="text1"/>
        </w:rPr>
        <w:t xml:space="preserve">collect </w:t>
      </w:r>
      <w:r w:rsidRPr="00777495">
        <w:rPr>
          <w:color w:val="000000" w:themeColor="text1"/>
        </w:rPr>
        <w:t xml:space="preserve">all applicable paycheck stubs, time and attendance records, bank statements, and/or cancelled checks as well as, documentation of employee wages included in requests for reimbursement and any other documentation requested by the </w:t>
      </w:r>
      <w:r>
        <w:rPr>
          <w:color w:val="000000" w:themeColor="text1"/>
        </w:rPr>
        <w:t>City-Parish</w:t>
      </w:r>
      <w:r w:rsidRPr="00777495">
        <w:rPr>
          <w:color w:val="000000" w:themeColor="text1"/>
        </w:rPr>
        <w:t xml:space="preserve"> as may be need to verify detail in the request for reimbursement or adhere to Federal or State laws and/or regulations.</w:t>
      </w:r>
      <w:r>
        <w:rPr>
          <w:color w:val="000000" w:themeColor="text1"/>
        </w:rPr>
        <w:t xml:space="preserve">  </w:t>
      </w:r>
    </w:p>
    <w:p w14:paraId="76AB10F4" w14:textId="74D46ACF" w:rsidR="000C2735" w:rsidRPr="00777495" w:rsidRDefault="000C2735" w:rsidP="000C2735">
      <w:pPr>
        <w:pStyle w:val="BodyText"/>
        <w:ind w:left="2880" w:hanging="720"/>
        <w:rPr>
          <w:color w:val="000000" w:themeColor="text1"/>
        </w:rPr>
      </w:pPr>
      <w:r>
        <w:rPr>
          <w:color w:val="000000" w:themeColor="text1"/>
        </w:rPr>
        <w:t>c.</w:t>
      </w:r>
      <w:r>
        <w:rPr>
          <w:color w:val="000000" w:themeColor="text1"/>
        </w:rPr>
        <w:tab/>
        <w:t xml:space="preserve">The </w:t>
      </w:r>
      <w:del w:id="630" w:author="Tenisha K. Bates" w:date="2020-10-27T14:30:00Z">
        <w:r w:rsidDel="00EB71B8">
          <w:rPr>
            <w:color w:val="000000" w:themeColor="text1"/>
          </w:rPr>
          <w:delText>RDA</w:delText>
        </w:r>
      </w:del>
      <w:ins w:id="631" w:author="Tenisha K. Bates" w:date="2020-10-27T14:30:00Z">
        <w:r w:rsidR="00EB71B8">
          <w:rPr>
            <w:color w:val="000000" w:themeColor="text1"/>
          </w:rPr>
          <w:t>BBR</w:t>
        </w:r>
      </w:ins>
      <w:r>
        <w:rPr>
          <w:color w:val="000000" w:themeColor="text1"/>
        </w:rPr>
        <w:t xml:space="preserve"> shall review and approve all information</w:t>
      </w:r>
      <w:r w:rsidRPr="005B1820">
        <w:rPr>
          <w:color w:val="000000" w:themeColor="text1"/>
        </w:rPr>
        <w:t xml:space="preserve"> </w:t>
      </w:r>
      <w:r>
        <w:rPr>
          <w:color w:val="000000" w:themeColor="text1"/>
        </w:rPr>
        <w:t xml:space="preserve">submitted by each Grant Recipient, making a determination as to the amount of grant funds the </w:t>
      </w:r>
      <w:proofErr w:type="spellStart"/>
      <w:r>
        <w:rPr>
          <w:color w:val="000000" w:themeColor="text1"/>
        </w:rPr>
        <w:t>subrecipient</w:t>
      </w:r>
      <w:proofErr w:type="spellEnd"/>
      <w:r>
        <w:rPr>
          <w:color w:val="000000" w:themeColor="text1"/>
        </w:rPr>
        <w:t xml:space="preserve"> is due.  </w:t>
      </w:r>
    </w:p>
    <w:p w14:paraId="1BB661E5" w14:textId="14127323" w:rsidR="000C2735" w:rsidRDefault="000C2735" w:rsidP="000C2735">
      <w:pPr>
        <w:pStyle w:val="BodyText"/>
        <w:ind w:left="2880" w:hanging="720"/>
        <w:rPr>
          <w:color w:val="000000" w:themeColor="text1"/>
        </w:rPr>
      </w:pPr>
      <w:r>
        <w:rPr>
          <w:color w:val="000000" w:themeColor="text1"/>
        </w:rPr>
        <w:t>d</w:t>
      </w:r>
      <w:r w:rsidRPr="00777495">
        <w:rPr>
          <w:color w:val="000000" w:themeColor="text1"/>
        </w:rPr>
        <w:t>.</w:t>
      </w:r>
      <w:r w:rsidRPr="00777495">
        <w:rPr>
          <w:color w:val="000000" w:themeColor="text1"/>
        </w:rPr>
        <w:tab/>
      </w:r>
      <w:r>
        <w:rPr>
          <w:color w:val="000000" w:themeColor="text1"/>
        </w:rPr>
        <w:t xml:space="preserve">The </w:t>
      </w:r>
      <w:del w:id="632" w:author="Tenisha K. Bates" w:date="2020-10-27T14:30:00Z">
        <w:r w:rsidDel="00EB71B8">
          <w:rPr>
            <w:color w:val="000000" w:themeColor="text1"/>
          </w:rPr>
          <w:delText>RDA</w:delText>
        </w:r>
      </w:del>
      <w:ins w:id="633" w:author="Tenisha K. Bates" w:date="2020-10-27T14:30:00Z">
        <w:r w:rsidR="00EB71B8">
          <w:rPr>
            <w:color w:val="000000" w:themeColor="text1"/>
          </w:rPr>
          <w:t>BBR</w:t>
        </w:r>
      </w:ins>
      <w:r>
        <w:rPr>
          <w:color w:val="000000" w:themeColor="text1"/>
        </w:rPr>
        <w:t xml:space="preserve"> shall submit a payment request as needed, stating the source and amount of funding due to Grant Recipients allocated by program.  </w:t>
      </w:r>
      <w:r w:rsidRPr="00777495">
        <w:rPr>
          <w:color w:val="000000" w:themeColor="text1"/>
        </w:rPr>
        <w:t xml:space="preserve">No funds shall be disbursed unless and until satisfactory evidence has been presented to the </w:t>
      </w:r>
      <w:r>
        <w:rPr>
          <w:color w:val="000000" w:themeColor="text1"/>
        </w:rPr>
        <w:t xml:space="preserve">City-Parish </w:t>
      </w:r>
      <w:r w:rsidRPr="00777495">
        <w:rPr>
          <w:color w:val="000000" w:themeColor="text1"/>
        </w:rPr>
        <w:t>that all requirements of th</w:t>
      </w:r>
      <w:r>
        <w:rPr>
          <w:color w:val="000000" w:themeColor="text1"/>
        </w:rPr>
        <w:t>e Program</w:t>
      </w:r>
      <w:r w:rsidRPr="00777495">
        <w:rPr>
          <w:color w:val="000000" w:themeColor="text1"/>
        </w:rPr>
        <w:t xml:space="preserve"> have been met and that all costs have been incurred pursuant to this </w:t>
      </w:r>
      <w:r>
        <w:rPr>
          <w:color w:val="000000" w:themeColor="text1"/>
        </w:rPr>
        <w:t>A</w:t>
      </w:r>
      <w:r w:rsidRPr="00777495">
        <w:rPr>
          <w:color w:val="000000" w:themeColor="text1"/>
        </w:rPr>
        <w:t>greement.</w:t>
      </w:r>
    </w:p>
    <w:p w14:paraId="3ED64E68" w14:textId="49CE5420" w:rsidR="000C2735" w:rsidRDefault="000C2735" w:rsidP="000C2735">
      <w:pPr>
        <w:pStyle w:val="BodyText"/>
        <w:ind w:left="2880" w:hanging="720"/>
        <w:rPr>
          <w:color w:val="000000" w:themeColor="text1"/>
        </w:rPr>
      </w:pPr>
      <w:r>
        <w:rPr>
          <w:color w:val="000000" w:themeColor="text1"/>
        </w:rPr>
        <w:t>e.</w:t>
      </w:r>
      <w:r>
        <w:rPr>
          <w:color w:val="000000" w:themeColor="text1"/>
        </w:rPr>
        <w:tab/>
        <w:t xml:space="preserve">Each month, the </w:t>
      </w:r>
      <w:del w:id="634" w:author="Tenisha K. Bates" w:date="2020-10-27T14:30:00Z">
        <w:r w:rsidDel="00EB71B8">
          <w:rPr>
            <w:color w:val="000000" w:themeColor="text1"/>
          </w:rPr>
          <w:delText>RDA</w:delText>
        </w:r>
      </w:del>
      <w:ins w:id="635" w:author="Tenisha K. Bates" w:date="2020-10-27T14:30:00Z">
        <w:r w:rsidR="00EB71B8">
          <w:rPr>
            <w:color w:val="000000" w:themeColor="text1"/>
          </w:rPr>
          <w:t>BBR</w:t>
        </w:r>
      </w:ins>
      <w:r>
        <w:rPr>
          <w:color w:val="000000" w:themeColor="text1"/>
        </w:rPr>
        <w:t xml:space="preserve"> shall submit one payment request, stating the source and amount of funding due to it under this Agreement, allocated by program for administrative and program delivery costs.  No funds shall be disbursed to the </w:t>
      </w:r>
      <w:del w:id="636" w:author="Tenisha K. Bates" w:date="2020-10-27T14:30:00Z">
        <w:r w:rsidDel="00EB71B8">
          <w:rPr>
            <w:color w:val="000000" w:themeColor="text1"/>
          </w:rPr>
          <w:delText>RDA</w:delText>
        </w:r>
      </w:del>
      <w:ins w:id="637" w:author="Tenisha K. Bates" w:date="2020-10-27T14:30:00Z">
        <w:r w:rsidR="00EB71B8">
          <w:rPr>
            <w:color w:val="000000" w:themeColor="text1"/>
          </w:rPr>
          <w:t>BBR</w:t>
        </w:r>
      </w:ins>
      <w:r>
        <w:rPr>
          <w:color w:val="000000" w:themeColor="text1"/>
        </w:rPr>
        <w:t xml:space="preserve"> unless and until satisfactory evidence has been presented to the City-Parish that all requirements of the Program have been met and that all costs have been incurred pursuant to this Agreement and the approved budget. </w:t>
      </w:r>
    </w:p>
    <w:p w14:paraId="3E8AB8CF" w14:textId="0B7E389A" w:rsidR="000C2735" w:rsidRDefault="000C2735" w:rsidP="000C2735">
      <w:pPr>
        <w:pStyle w:val="BodyText"/>
        <w:ind w:left="2880" w:hanging="720"/>
        <w:rPr>
          <w:color w:val="000000" w:themeColor="text1"/>
        </w:rPr>
      </w:pPr>
      <w:r>
        <w:rPr>
          <w:color w:val="000000" w:themeColor="text1"/>
        </w:rPr>
        <w:tab/>
      </w:r>
      <w:del w:id="638" w:author="Tenisha K. Bates" w:date="2020-10-27T14:30:00Z">
        <w:r w:rsidDel="00EB71B8">
          <w:rPr>
            <w:color w:val="000000" w:themeColor="text1"/>
          </w:rPr>
          <w:delText>RDA</w:delText>
        </w:r>
      </w:del>
      <w:ins w:id="639" w:author="Tenisha K. Bates" w:date="2020-10-27T14:30:00Z">
        <w:r w:rsidR="00EB71B8">
          <w:rPr>
            <w:color w:val="000000" w:themeColor="text1"/>
          </w:rPr>
          <w:t>BBR</w:t>
        </w:r>
      </w:ins>
      <w:r>
        <w:rPr>
          <w:color w:val="000000" w:themeColor="text1"/>
        </w:rPr>
        <w:t xml:space="preserve">’s Administrative and Program Delivery expenses shall be supported by employee time sheets reflecting </w:t>
      </w:r>
      <w:r>
        <w:rPr>
          <w:color w:val="000000" w:themeColor="text1"/>
        </w:rPr>
        <w:lastRenderedPageBreak/>
        <w:t>time spent on each program, payroll journals and vendor invoices.</w:t>
      </w:r>
    </w:p>
    <w:p w14:paraId="6AE0AC8C" w14:textId="77777777" w:rsidR="000C2735" w:rsidRPr="00777495" w:rsidRDefault="000C2735" w:rsidP="000C2735">
      <w:pPr>
        <w:pStyle w:val="BodyText"/>
        <w:ind w:left="2880" w:hanging="720"/>
        <w:rPr>
          <w:color w:val="000000" w:themeColor="text1"/>
        </w:rPr>
      </w:pPr>
      <w:r>
        <w:rPr>
          <w:color w:val="000000" w:themeColor="text1"/>
        </w:rPr>
        <w:t>f.</w:t>
      </w:r>
      <w:r>
        <w:rPr>
          <w:color w:val="000000" w:themeColor="text1"/>
        </w:rPr>
        <w:tab/>
      </w:r>
      <w:r w:rsidRPr="00777495">
        <w:rPr>
          <w:color w:val="000000" w:themeColor="text1"/>
        </w:rPr>
        <w:t xml:space="preserve">All requests for reimbursement are required to be submitted via electronic delivery to the </w:t>
      </w:r>
      <w:r>
        <w:rPr>
          <w:color w:val="000000" w:themeColor="text1"/>
        </w:rPr>
        <w:t>City-Parish.</w:t>
      </w:r>
    </w:p>
    <w:p w14:paraId="48485E69" w14:textId="46D88439" w:rsidR="000C2735" w:rsidRPr="00777495" w:rsidRDefault="000C2735" w:rsidP="000C2735">
      <w:pPr>
        <w:pStyle w:val="BodyText"/>
        <w:ind w:left="2880" w:hanging="720"/>
        <w:rPr>
          <w:color w:val="000000" w:themeColor="text1"/>
        </w:rPr>
      </w:pPr>
      <w:r>
        <w:rPr>
          <w:color w:val="000000" w:themeColor="text1"/>
        </w:rPr>
        <w:t>g</w:t>
      </w:r>
      <w:r w:rsidRPr="00777495">
        <w:rPr>
          <w:color w:val="000000" w:themeColor="text1"/>
        </w:rPr>
        <w:t>.</w:t>
      </w:r>
      <w:r w:rsidRPr="00777495">
        <w:rPr>
          <w:color w:val="000000" w:themeColor="text1"/>
        </w:rPr>
        <w:tab/>
        <w:t xml:space="preserve">All requests for reimbursement which are received by the </w:t>
      </w:r>
      <w:r>
        <w:rPr>
          <w:color w:val="000000" w:themeColor="text1"/>
        </w:rPr>
        <w:t>City-Parish</w:t>
      </w:r>
      <w:r w:rsidRPr="00777495">
        <w:rPr>
          <w:color w:val="000000" w:themeColor="text1"/>
        </w:rPr>
        <w:t xml:space="preserve"> will be reviewed and processed within a one-month time period.  If there is missing documentation, the </w:t>
      </w:r>
      <w:del w:id="640" w:author="Tenisha K. Bates" w:date="2020-10-27T14:30:00Z">
        <w:r w:rsidDel="00EB71B8">
          <w:rPr>
            <w:color w:val="000000" w:themeColor="text1"/>
          </w:rPr>
          <w:delText>RDA</w:delText>
        </w:r>
      </w:del>
      <w:ins w:id="641" w:author="Tenisha K. Bates" w:date="2020-10-27T14:30:00Z">
        <w:r w:rsidR="00EB71B8">
          <w:rPr>
            <w:color w:val="000000" w:themeColor="text1"/>
          </w:rPr>
          <w:t>BBR</w:t>
        </w:r>
      </w:ins>
      <w:r w:rsidRPr="00777495">
        <w:rPr>
          <w:color w:val="000000" w:themeColor="text1"/>
        </w:rPr>
        <w:t xml:space="preserve"> will be notified with regard to </w:t>
      </w:r>
      <w:r>
        <w:rPr>
          <w:color w:val="000000" w:themeColor="text1"/>
        </w:rPr>
        <w:t>what information is needed</w:t>
      </w:r>
      <w:r w:rsidRPr="00777495">
        <w:rPr>
          <w:color w:val="000000" w:themeColor="text1"/>
        </w:rPr>
        <w:t>.</w:t>
      </w:r>
      <w:r>
        <w:rPr>
          <w:color w:val="000000" w:themeColor="text1"/>
        </w:rPr>
        <w:t xml:space="preserve">  The </w:t>
      </w:r>
      <w:del w:id="642" w:author="Tenisha K. Bates" w:date="2020-10-27T14:30:00Z">
        <w:r w:rsidDel="00EB71B8">
          <w:rPr>
            <w:color w:val="000000" w:themeColor="text1"/>
          </w:rPr>
          <w:delText>RDA</w:delText>
        </w:r>
      </w:del>
      <w:ins w:id="643" w:author="Tenisha K. Bates" w:date="2020-10-27T14:30:00Z">
        <w:r w:rsidR="00EB71B8">
          <w:rPr>
            <w:color w:val="000000" w:themeColor="text1"/>
          </w:rPr>
          <w:t>BBR</w:t>
        </w:r>
      </w:ins>
      <w:r>
        <w:rPr>
          <w:color w:val="000000" w:themeColor="text1"/>
        </w:rPr>
        <w:t xml:space="preserve"> will keep and maintain all backup documentation related to each Grant Recipient regardless of whether the City-Parish requests such documentation for each payment request.  The City-Parish will periodically monitor such files.</w:t>
      </w:r>
    </w:p>
    <w:p w14:paraId="1B5ABD2F" w14:textId="2E2E875A" w:rsidR="000C2735" w:rsidRPr="00777495" w:rsidRDefault="000C2735" w:rsidP="000C2735">
      <w:pPr>
        <w:pStyle w:val="Heading3"/>
        <w:rPr>
          <w:i/>
        </w:rPr>
      </w:pPr>
      <w:r w:rsidRPr="00720481">
        <w:rPr>
          <w:u w:val="single"/>
        </w:rPr>
        <w:t>Close-out Reports</w:t>
      </w:r>
      <w:r>
        <w:rPr>
          <w:u w:val="single"/>
        </w:rPr>
        <w:t>:</w:t>
      </w:r>
      <w:r w:rsidRPr="00777495">
        <w:t xml:space="preserve"> </w:t>
      </w:r>
      <w:r>
        <w:t xml:space="preserve"> </w:t>
      </w:r>
      <w:del w:id="644" w:author="Tenisha K. Bates" w:date="2020-10-27T14:30:00Z">
        <w:r w:rsidDel="00EB71B8">
          <w:delText>RDA</w:delText>
        </w:r>
      </w:del>
      <w:ins w:id="645" w:author="Tenisha K. Bates" w:date="2020-10-27T14:30:00Z">
        <w:r w:rsidR="00EB71B8">
          <w:t>BBR</w:t>
        </w:r>
      </w:ins>
      <w:r>
        <w:t xml:space="preserve">’s obligation under this Agreement shall not end until all close-out requirements for the Programs, as set forth in 24 CFR 570.509 are completed.  The terms of this Agreement shall remain in effect during any period that </w:t>
      </w:r>
      <w:del w:id="646" w:author="Tenisha K. Bates" w:date="2020-10-27T14:30:00Z">
        <w:r w:rsidDel="00EB71B8">
          <w:delText>RDA</w:delText>
        </w:r>
      </w:del>
      <w:ins w:id="647" w:author="Tenisha K. Bates" w:date="2020-10-27T14:30:00Z">
        <w:r w:rsidR="00EB71B8">
          <w:t>BBR</w:t>
        </w:r>
      </w:ins>
      <w:r>
        <w:t xml:space="preserve"> has control over Program funds.  </w:t>
      </w:r>
      <w:r w:rsidRPr="00777495">
        <w:t xml:space="preserve">The </w:t>
      </w:r>
      <w:del w:id="648" w:author="Tenisha K. Bates" w:date="2020-10-27T14:30:00Z">
        <w:r w:rsidDel="00EB71B8">
          <w:delText>RDA</w:delText>
        </w:r>
      </w:del>
      <w:ins w:id="649" w:author="Tenisha K. Bates" w:date="2020-10-27T14:30:00Z">
        <w:r w:rsidR="00EB71B8">
          <w:t>BBR</w:t>
        </w:r>
      </w:ins>
      <w:r w:rsidRPr="00777495">
        <w:t xml:space="preserve"> will submit all reports as requested by the </w:t>
      </w:r>
      <w:r>
        <w:t xml:space="preserve">City-Parish </w:t>
      </w:r>
      <w:r w:rsidRPr="00777495">
        <w:t>in the format prescribed in order to close-out this grant.</w:t>
      </w:r>
    </w:p>
    <w:p w14:paraId="03188227" w14:textId="7297B086" w:rsidR="000C2735" w:rsidRPr="005115AE" w:rsidRDefault="000C2735" w:rsidP="000C2735">
      <w:pPr>
        <w:pStyle w:val="Heading3"/>
      </w:pPr>
      <w:r w:rsidRPr="00720481">
        <w:rPr>
          <w:u w:val="single"/>
        </w:rPr>
        <w:t>Documentation and Recordkeeping</w:t>
      </w:r>
      <w:r w:rsidRPr="005115AE">
        <w:t xml:space="preserve">: The </w:t>
      </w:r>
      <w:del w:id="650" w:author="Tenisha K. Bates" w:date="2020-10-27T14:30:00Z">
        <w:r w:rsidDel="00EB71B8">
          <w:delText>RDA</w:delText>
        </w:r>
      </w:del>
      <w:ins w:id="651" w:author="Tenisha K. Bates" w:date="2020-10-27T14:30:00Z">
        <w:r w:rsidR="00EB71B8">
          <w:t>BBR</w:t>
        </w:r>
      </w:ins>
      <w:r w:rsidRPr="005115AE">
        <w:t xml:space="preserve"> shall maintain all records required by the Federal regulations specified in 24 CFR 570.506) that are pertinent to the activities to be funded under this Agreement. The </w:t>
      </w:r>
      <w:del w:id="652" w:author="Tenisha K. Bates" w:date="2020-10-27T14:30:00Z">
        <w:r w:rsidDel="00EB71B8">
          <w:delText>RDA</w:delText>
        </w:r>
      </w:del>
      <w:proofErr w:type="gramStart"/>
      <w:ins w:id="653" w:author="Tenisha K. Bates" w:date="2020-10-27T14:30:00Z">
        <w:r w:rsidR="00EB71B8">
          <w:t>BBR</w:t>
        </w:r>
      </w:ins>
      <w:r w:rsidRPr="005115AE">
        <w:t xml:space="preserve"> </w:t>
      </w:r>
      <w:r>
        <w:t xml:space="preserve"> will</w:t>
      </w:r>
      <w:proofErr w:type="gramEnd"/>
      <w:r>
        <w:t xml:space="preserve"> </w:t>
      </w:r>
      <w:r w:rsidRPr="005115AE">
        <w:t>maintain records digitally in acco</w:t>
      </w:r>
      <w:del w:id="654" w:author="Tenisha K. Bates" w:date="2020-10-27T14:30:00Z">
        <w:r w:rsidRPr="005115AE" w:rsidDel="00EB71B8">
          <w:delText>rda</w:delText>
        </w:r>
      </w:del>
      <w:ins w:id="655" w:author="Tenisha K. Bates" w:date="2020-10-27T14:30:00Z">
        <w:r w:rsidR="00704AB9">
          <w:t>rda</w:t>
        </w:r>
      </w:ins>
      <w:r w:rsidRPr="005115AE">
        <w:t>nce with its record keeping policies</w:t>
      </w:r>
      <w:r>
        <w:t xml:space="preserve"> approved by OCD</w:t>
      </w:r>
      <w:r w:rsidRPr="005115AE">
        <w:t>.</w:t>
      </w:r>
    </w:p>
    <w:p w14:paraId="5E45CFFB" w14:textId="65C46B2E" w:rsidR="000C2735" w:rsidRPr="00777495" w:rsidRDefault="000C2735" w:rsidP="000C2735">
      <w:pPr>
        <w:pStyle w:val="Heading3"/>
      </w:pPr>
      <w:r w:rsidRPr="00720481">
        <w:rPr>
          <w:u w:val="single"/>
        </w:rPr>
        <w:t>Records</w:t>
      </w:r>
      <w:r>
        <w:rPr>
          <w:u w:val="single"/>
        </w:rPr>
        <w:t>:</w:t>
      </w:r>
      <w:r w:rsidRPr="00720481">
        <w:t xml:space="preserve">  </w:t>
      </w:r>
      <w:r w:rsidRPr="00777495">
        <w:t>The</w:t>
      </w:r>
      <w:r>
        <w:t xml:space="preserve"> </w:t>
      </w:r>
      <w:del w:id="656" w:author="Tenisha K. Bates" w:date="2020-10-27T14:30:00Z">
        <w:r w:rsidDel="00EB71B8">
          <w:delText>RDA</w:delText>
        </w:r>
      </w:del>
      <w:ins w:id="657" w:author="Tenisha K. Bates" w:date="2020-10-27T14:30:00Z">
        <w:r w:rsidR="00EB71B8">
          <w:t>BBR</w:t>
        </w:r>
      </w:ins>
      <w:r>
        <w:t xml:space="preserve"> </w:t>
      </w:r>
      <w:r w:rsidRPr="00777495">
        <w:t>shall maintain records and documentation based on the activities carried out which include but not be limited to:</w:t>
      </w:r>
    </w:p>
    <w:p w14:paraId="3748CAC5" w14:textId="77777777" w:rsidR="000C2735" w:rsidRPr="00777495" w:rsidRDefault="000C2735" w:rsidP="000C2735">
      <w:pPr>
        <w:pStyle w:val="BodyText"/>
        <w:ind w:left="2880" w:hanging="720"/>
        <w:rPr>
          <w:color w:val="000000" w:themeColor="text1"/>
        </w:rPr>
      </w:pPr>
      <w:r w:rsidRPr="00777495">
        <w:rPr>
          <w:color w:val="000000" w:themeColor="text1"/>
        </w:rPr>
        <w:t>a.</w:t>
      </w:r>
      <w:r w:rsidRPr="00777495">
        <w:rPr>
          <w:color w:val="000000" w:themeColor="text1"/>
        </w:rPr>
        <w:tab/>
        <w:t>Records providing a full description of each activity undertaken;</w:t>
      </w:r>
    </w:p>
    <w:p w14:paraId="7E97B856" w14:textId="77777777" w:rsidR="000C2735" w:rsidRPr="00777495" w:rsidRDefault="000C2735" w:rsidP="000C2735">
      <w:pPr>
        <w:pStyle w:val="BodyText"/>
        <w:ind w:left="2880" w:hanging="720"/>
        <w:rPr>
          <w:color w:val="000000" w:themeColor="text1"/>
        </w:rPr>
      </w:pPr>
      <w:r w:rsidRPr="00777495">
        <w:rPr>
          <w:color w:val="000000" w:themeColor="text1"/>
        </w:rPr>
        <w:t>b.</w:t>
      </w:r>
      <w:r w:rsidRPr="00777495">
        <w:rPr>
          <w:color w:val="000000" w:themeColor="text1"/>
        </w:rPr>
        <w:tab/>
        <w:t>Records demonstrating that each activity undertaken meets one of the National Objectives of the CDBG program;</w:t>
      </w:r>
    </w:p>
    <w:p w14:paraId="1D87B41B" w14:textId="77777777" w:rsidR="000C2735" w:rsidRPr="00777495" w:rsidRDefault="000C2735" w:rsidP="000C2735">
      <w:pPr>
        <w:pStyle w:val="BodyText"/>
        <w:ind w:left="2880" w:hanging="720"/>
        <w:rPr>
          <w:color w:val="000000" w:themeColor="text1"/>
        </w:rPr>
      </w:pPr>
      <w:r w:rsidRPr="00777495">
        <w:rPr>
          <w:color w:val="000000" w:themeColor="text1"/>
        </w:rPr>
        <w:t>c.</w:t>
      </w:r>
      <w:r w:rsidRPr="00777495">
        <w:rPr>
          <w:color w:val="000000" w:themeColor="text1"/>
        </w:rPr>
        <w:tab/>
        <w:t>Records required to determine the eligibility of activities;</w:t>
      </w:r>
    </w:p>
    <w:p w14:paraId="7A1522D5" w14:textId="77777777" w:rsidR="000C2735" w:rsidRPr="00777495" w:rsidRDefault="000C2735" w:rsidP="000C2735">
      <w:pPr>
        <w:pStyle w:val="BodyText"/>
        <w:ind w:left="2880" w:hanging="720"/>
        <w:rPr>
          <w:color w:val="000000" w:themeColor="text1"/>
        </w:rPr>
      </w:pPr>
      <w:r w:rsidRPr="00777495">
        <w:rPr>
          <w:color w:val="000000" w:themeColor="text1"/>
        </w:rPr>
        <w:t>d.</w:t>
      </w:r>
      <w:r w:rsidRPr="00777495">
        <w:rPr>
          <w:color w:val="000000" w:themeColor="text1"/>
        </w:rPr>
        <w:tab/>
        <w:t>Records required to document the acquisition, improvement, use or disposition or real property acquired or improved with CDBG assistance;</w:t>
      </w:r>
    </w:p>
    <w:p w14:paraId="17E639F8" w14:textId="77777777" w:rsidR="000C2735" w:rsidRPr="00777495" w:rsidRDefault="000C2735" w:rsidP="000C2735">
      <w:pPr>
        <w:pStyle w:val="BodyText"/>
        <w:ind w:left="2880" w:hanging="720"/>
        <w:rPr>
          <w:color w:val="000000" w:themeColor="text1"/>
        </w:rPr>
      </w:pPr>
      <w:proofErr w:type="gramStart"/>
      <w:r w:rsidRPr="00777495">
        <w:rPr>
          <w:color w:val="000000" w:themeColor="text1"/>
        </w:rPr>
        <w:lastRenderedPageBreak/>
        <w:t>e</w:t>
      </w:r>
      <w:proofErr w:type="gramEnd"/>
      <w:r w:rsidRPr="00777495">
        <w:rPr>
          <w:color w:val="000000" w:themeColor="text1"/>
        </w:rPr>
        <w:t>.</w:t>
      </w:r>
      <w:r w:rsidRPr="00777495">
        <w:rPr>
          <w:color w:val="000000" w:themeColor="text1"/>
        </w:rPr>
        <w:tab/>
        <w:t>Records documenting compliance with the fair housing and equal opportunity components of the CDBG program;</w:t>
      </w:r>
    </w:p>
    <w:p w14:paraId="764AAAD8" w14:textId="77777777" w:rsidR="000C2735" w:rsidRPr="00777495" w:rsidRDefault="000C2735" w:rsidP="000C2735">
      <w:pPr>
        <w:pStyle w:val="BodyText"/>
        <w:ind w:left="2880" w:hanging="720"/>
        <w:rPr>
          <w:color w:val="000000" w:themeColor="text1"/>
        </w:rPr>
      </w:pPr>
      <w:r w:rsidRPr="00777495">
        <w:rPr>
          <w:color w:val="000000" w:themeColor="text1"/>
        </w:rPr>
        <w:t>f.</w:t>
      </w:r>
      <w:r w:rsidRPr="00777495">
        <w:rPr>
          <w:color w:val="000000" w:themeColor="text1"/>
        </w:rPr>
        <w:tab/>
        <w:t>Financial records as required by 24 CFR 570.502 and 24 CFR 570.506(h), and CDBG nonprofit, educational institutions and government entities by 2 CFR part 200; and</w:t>
      </w:r>
    </w:p>
    <w:p w14:paraId="298912D0" w14:textId="77777777" w:rsidR="000C2735" w:rsidRDefault="000C2735" w:rsidP="000C2735">
      <w:pPr>
        <w:pStyle w:val="BodyText"/>
        <w:ind w:left="2880" w:hanging="720"/>
        <w:rPr>
          <w:color w:val="000000" w:themeColor="text1"/>
        </w:rPr>
      </w:pPr>
      <w:r>
        <w:rPr>
          <w:color w:val="000000" w:themeColor="text1"/>
        </w:rPr>
        <w:t>g.</w:t>
      </w:r>
      <w:r>
        <w:rPr>
          <w:color w:val="000000" w:themeColor="text1"/>
        </w:rPr>
        <w:tab/>
      </w:r>
      <w:r w:rsidRPr="00777495">
        <w:rPr>
          <w:color w:val="000000" w:themeColor="text1"/>
        </w:rPr>
        <w:t>Other records necessary to document compliance with Subpart K of 24 CFR Part 570.)</w:t>
      </w:r>
    </w:p>
    <w:p w14:paraId="0AA3703C" w14:textId="3B50BFCB" w:rsidR="000C2735" w:rsidRPr="00777495" w:rsidRDefault="000C2735" w:rsidP="000C2735">
      <w:pPr>
        <w:pStyle w:val="Heading3"/>
        <w:rPr>
          <w:b/>
        </w:rPr>
      </w:pPr>
      <w:r w:rsidRPr="00720481">
        <w:rPr>
          <w:u w:val="single"/>
        </w:rPr>
        <w:t>Retention of Records</w:t>
      </w:r>
      <w:r w:rsidRPr="00720481">
        <w:t>:</w:t>
      </w:r>
      <w:r>
        <w:rPr>
          <w:b/>
        </w:rPr>
        <w:t xml:space="preserve"> </w:t>
      </w:r>
      <w:r w:rsidRPr="00777495">
        <w:rPr>
          <w:b/>
        </w:rPr>
        <w:t xml:space="preserve"> </w:t>
      </w:r>
      <w:r w:rsidRPr="00777495">
        <w:t xml:space="preserve">The </w:t>
      </w:r>
      <w:del w:id="658" w:author="Tenisha K. Bates" w:date="2020-10-27T14:30:00Z">
        <w:r w:rsidDel="00EB71B8">
          <w:delText>RDA</w:delText>
        </w:r>
      </w:del>
      <w:ins w:id="659" w:author="Tenisha K. Bates" w:date="2020-10-27T14:30:00Z">
        <w:r w:rsidR="00EB71B8">
          <w:t>BBR</w:t>
        </w:r>
      </w:ins>
      <w:r w:rsidRPr="00777495">
        <w:t xml:space="preserve"> shall retain all financial records, supporting documents, statistical records, and all other records pertinent to the Agreement for a period of five (5) years. The retention period begins on the date of the submission of the </w:t>
      </w:r>
      <w:r>
        <w:t>City-Parish</w:t>
      </w:r>
      <w:r w:rsidRPr="00777495">
        <w:t>’s annual performance and evaluation report to HUD in which the activities assisted under the Agreement are reported on for the final time. Notwithstanding the above, if there is litigation, claims, audits, negotiations or other</w:t>
      </w:r>
      <w:r w:rsidRPr="00777495">
        <w:rPr>
          <w:b/>
        </w:rPr>
        <w:t xml:space="preserve"> </w:t>
      </w:r>
      <w:r w:rsidRPr="00777495">
        <w:t>actions that involve any of the records cited and that have started before the expiration of the five-year period, then such records must be retained until completion of the actions and resolution of all issues, or the expiration of the five-year period, whichever occurs later.</w:t>
      </w:r>
    </w:p>
    <w:p w14:paraId="3B1569E4" w14:textId="1557619E" w:rsidR="000C2735" w:rsidRPr="00932984" w:rsidRDefault="000C2735" w:rsidP="000C2735">
      <w:pPr>
        <w:pStyle w:val="Heading2"/>
        <w:rPr>
          <w:b w:val="0"/>
        </w:rPr>
      </w:pPr>
      <w:bookmarkStart w:id="660" w:name="_Toc491951182"/>
      <w:r w:rsidRPr="00932984">
        <w:rPr>
          <w:b w:val="0"/>
        </w:rPr>
        <w:t xml:space="preserve">Unless requirements are modified or waived by HUD, to the extent applicable the </w:t>
      </w:r>
      <w:del w:id="661" w:author="Tenisha K. Bates" w:date="2020-10-27T14:30:00Z">
        <w:r w:rsidRPr="00932984" w:rsidDel="00EB71B8">
          <w:rPr>
            <w:b w:val="0"/>
          </w:rPr>
          <w:delText>RDA</w:delText>
        </w:r>
      </w:del>
      <w:ins w:id="662" w:author="Tenisha K. Bates" w:date="2020-10-27T14:30:00Z">
        <w:r w:rsidR="00EB71B8">
          <w:rPr>
            <w:b w:val="0"/>
          </w:rPr>
          <w:t>BBR</w:t>
        </w:r>
      </w:ins>
      <w:r w:rsidRPr="00932984">
        <w:rPr>
          <w:b w:val="0"/>
        </w:rPr>
        <w:t xml:space="preserve"> agrees to comply with (a) the Uniform Relocation Assistance and Real Property Acquisition Policies Act of 1970, as amended (URA), and implementing regulations at 49 CFR Part 24 and 24 CFR 570.606(b); (b) the requirements of 24 CFR 570.606(c) governing the Residential Anti-displacement and Relocation Assistance Plan under section 104(d) of the HCD Act; and (c) the requirements in 24 CFR 570.606(d) governing optional relocation policies; The </w:t>
      </w:r>
      <w:del w:id="663" w:author="Tenisha K. Bates" w:date="2020-10-27T14:30:00Z">
        <w:r w:rsidRPr="00932984" w:rsidDel="00EB71B8">
          <w:rPr>
            <w:b w:val="0"/>
          </w:rPr>
          <w:delText>RDA</w:delText>
        </w:r>
      </w:del>
      <w:ins w:id="664" w:author="Tenisha K. Bates" w:date="2020-10-27T14:30:00Z">
        <w:r w:rsidR="00EB71B8">
          <w:rPr>
            <w:b w:val="0"/>
          </w:rPr>
          <w:t>BBR</w:t>
        </w:r>
      </w:ins>
      <w:r w:rsidRPr="00932984">
        <w:rPr>
          <w:b w:val="0"/>
        </w:rPr>
        <w:t xml:space="preserve"> shall provide relocation assistance to displaced persons as defined by 24 CFR 570.606 (b) (2) which includes; families, individuals, businesses, non-profit organizations, and farms that are displaced as a direct result of acquisition, rehabilitation, demolition or conversion for a CDBG-assisted project. Any Plans shall also require the one-for-one replacement of any occupied or vacant</w:t>
      </w:r>
      <w:del w:id="665" w:author="Tenisha K. Bates" w:date="2020-10-27T14:40:00Z">
        <w:r w:rsidRPr="00932984" w:rsidDel="00704AB9">
          <w:rPr>
            <w:b w:val="0"/>
          </w:rPr>
          <w:delText xml:space="preserve"> oc</w:delText>
        </w:r>
      </w:del>
      <w:del w:id="666" w:author="Tenisha K. Bates" w:date="2020-10-27T14:39:00Z">
        <w:r w:rsidRPr="00932984" w:rsidDel="00704AB9">
          <w:rPr>
            <w:b w:val="0"/>
          </w:rPr>
          <w:delText>cupiable</w:delText>
        </w:r>
      </w:del>
      <w:r w:rsidRPr="00932984">
        <w:rPr>
          <w:b w:val="0"/>
        </w:rPr>
        <w:t xml:space="preserve"> low/moderate-income housing that is demolished </w:t>
      </w:r>
      <w:r w:rsidRPr="00932984">
        <w:rPr>
          <w:b w:val="0"/>
        </w:rPr>
        <w:lastRenderedPageBreak/>
        <w:t>or converted to another use in connection with a CDBG-assisted project.</w:t>
      </w:r>
      <w:bookmarkEnd w:id="660"/>
    </w:p>
    <w:p w14:paraId="3F8C1D3B" w14:textId="77777777" w:rsidR="000C2735" w:rsidRDefault="000C2735" w:rsidP="000C2735">
      <w:pPr>
        <w:pStyle w:val="Heading2"/>
      </w:pPr>
      <w:bookmarkStart w:id="667" w:name="_Toc491951183"/>
      <w:r>
        <w:t>Prohibited Activity</w:t>
      </w:r>
      <w:bookmarkEnd w:id="667"/>
    </w:p>
    <w:p w14:paraId="7D4A2C42" w14:textId="1AFA8402" w:rsidR="000C2735" w:rsidRDefault="000C2735" w:rsidP="000C2735">
      <w:pPr>
        <w:pStyle w:val="BodyText"/>
        <w:ind w:left="1440"/>
      </w:pPr>
      <w:r>
        <w:t xml:space="preserve">The </w:t>
      </w:r>
      <w:del w:id="668" w:author="Tenisha K. Bates" w:date="2020-10-27T14:30:00Z">
        <w:r w:rsidDel="00EB71B8">
          <w:delText>RDA</w:delText>
        </w:r>
      </w:del>
      <w:ins w:id="669" w:author="Tenisha K. Bates" w:date="2020-10-27T14:30:00Z">
        <w:r w:rsidR="00EB71B8">
          <w:t>BBR</w:t>
        </w:r>
      </w:ins>
      <w:r>
        <w:t xml:space="preserve"> is prohibited from using, and is responsible for its Subcontractors being prohibited from using, the funds provided herein or personnel employed in the administration of the program for political activities, inherently religious activities, lobbying, political patronage, nepotism activities, and supporting either directly or indirectly the enactment, repeal, modification or adoption of any law, regulation or policy at any level of government. City-Parish will comply with the provision of the Hatch Act (5 U.S.C. 1501 </w:t>
      </w:r>
      <w:r w:rsidRPr="00922E7F">
        <w:rPr>
          <w:i/>
        </w:rPr>
        <w:t>et seq</w:t>
      </w:r>
      <w:r>
        <w:t>.), which limits the political activity of employees.</w:t>
      </w:r>
    </w:p>
    <w:p w14:paraId="2190D94A" w14:textId="77777777" w:rsidR="000C2735" w:rsidRPr="00777495" w:rsidRDefault="000C2735" w:rsidP="000C2735">
      <w:pPr>
        <w:pStyle w:val="Heading2"/>
        <w:rPr>
          <w:u w:val="single"/>
        </w:rPr>
      </w:pPr>
      <w:bookmarkStart w:id="670" w:name="_Toc491951184"/>
      <w:r w:rsidRPr="000C5EB7">
        <w:t>Labor Standards</w:t>
      </w:r>
      <w:bookmarkEnd w:id="670"/>
    </w:p>
    <w:p w14:paraId="4CECA25B" w14:textId="28730D01" w:rsidR="000C2735" w:rsidRPr="00A711C8" w:rsidRDefault="000C2735" w:rsidP="000C2735">
      <w:pPr>
        <w:pStyle w:val="Heading3"/>
      </w:pPr>
      <w:r w:rsidRPr="00A711C8">
        <w:rPr>
          <w:color w:val="000000" w:themeColor="text1"/>
        </w:rPr>
        <w:t xml:space="preserve">The </w:t>
      </w:r>
      <w:del w:id="671" w:author="Tenisha K. Bates" w:date="2020-10-27T14:30:00Z">
        <w:r w:rsidRPr="00A711C8" w:rsidDel="00EB71B8">
          <w:rPr>
            <w:color w:val="000000" w:themeColor="text1"/>
          </w:rPr>
          <w:delText>RDA</w:delText>
        </w:r>
      </w:del>
      <w:ins w:id="672" w:author="Tenisha K. Bates" w:date="2020-10-27T14:30:00Z">
        <w:r w:rsidR="00EB71B8">
          <w:rPr>
            <w:color w:val="000000" w:themeColor="text1"/>
          </w:rPr>
          <w:t>BBR</w:t>
        </w:r>
      </w:ins>
      <w:r w:rsidRPr="00A711C8">
        <w:rPr>
          <w:color w:val="000000" w:themeColor="text1"/>
        </w:rPr>
        <w:t xml:space="preserve"> agrees, to the extent applicable, to comply with the requirements of the Secretary of Labor in acco</w:t>
      </w:r>
      <w:del w:id="673" w:author="Tenisha K. Bates" w:date="2020-10-27T14:30:00Z">
        <w:r w:rsidRPr="00A711C8" w:rsidDel="00EB71B8">
          <w:rPr>
            <w:color w:val="000000" w:themeColor="text1"/>
          </w:rPr>
          <w:delText>rda</w:delText>
        </w:r>
      </w:del>
      <w:ins w:id="674" w:author="Tenisha K. Bates" w:date="2020-10-27T14:40:00Z">
        <w:r w:rsidR="00704AB9">
          <w:rPr>
            <w:color w:val="000000" w:themeColor="text1"/>
          </w:rPr>
          <w:t>rda</w:t>
        </w:r>
      </w:ins>
      <w:r w:rsidRPr="00A711C8">
        <w:rPr>
          <w:color w:val="000000" w:themeColor="text1"/>
        </w:rPr>
        <w:t xml:space="preserve">nce with the Davis-Bacon Act as amended, the provisions of Contract Work Hours and Safety Standards Act (40 U.S.C. 327 </w:t>
      </w:r>
      <w:r w:rsidRPr="00A711C8">
        <w:rPr>
          <w:i/>
          <w:iCs/>
          <w:color w:val="000000" w:themeColor="text1"/>
        </w:rPr>
        <w:t>et seq.</w:t>
      </w:r>
      <w:r w:rsidRPr="00A711C8">
        <w:rPr>
          <w:color w:val="000000" w:themeColor="text1"/>
        </w:rPr>
        <w:t xml:space="preserve">) and all other applicable Federal, state and local laws and regulations pertaining to labor standards insofar as those acts apply to the performance of this Agreement. The </w:t>
      </w:r>
      <w:del w:id="675" w:author="Tenisha K. Bates" w:date="2020-10-27T14:30:00Z">
        <w:r w:rsidRPr="00A711C8" w:rsidDel="00EB71B8">
          <w:rPr>
            <w:color w:val="000000" w:themeColor="text1"/>
          </w:rPr>
          <w:delText>RDA</w:delText>
        </w:r>
      </w:del>
      <w:ins w:id="676" w:author="Tenisha K. Bates" w:date="2020-10-27T14:30:00Z">
        <w:r w:rsidR="00EB71B8">
          <w:rPr>
            <w:color w:val="000000" w:themeColor="text1"/>
          </w:rPr>
          <w:t>BBR</w:t>
        </w:r>
      </w:ins>
      <w:r w:rsidRPr="00A711C8">
        <w:rPr>
          <w:color w:val="000000" w:themeColor="text1"/>
        </w:rPr>
        <w:t xml:space="preserve"> agrees to comply with the Copeland Anti-Kick Back Act (18 U.S.C. 874 </w:t>
      </w:r>
      <w:r w:rsidRPr="00A711C8">
        <w:rPr>
          <w:i/>
          <w:iCs/>
          <w:color w:val="000000" w:themeColor="text1"/>
        </w:rPr>
        <w:t>et seq.</w:t>
      </w:r>
      <w:r w:rsidRPr="00A711C8">
        <w:rPr>
          <w:color w:val="000000" w:themeColor="text1"/>
        </w:rPr>
        <w:t xml:space="preserve">) and </w:t>
      </w:r>
      <w:proofErr w:type="gramStart"/>
      <w:r w:rsidRPr="00A711C8">
        <w:rPr>
          <w:color w:val="000000" w:themeColor="text1"/>
        </w:rPr>
        <w:t>its</w:t>
      </w:r>
      <w:proofErr w:type="gramEnd"/>
      <w:r w:rsidRPr="00A711C8">
        <w:rPr>
          <w:color w:val="000000" w:themeColor="text1"/>
        </w:rPr>
        <w:t xml:space="preserve"> implementing regulations of the U.S. Department of Labor at 29 CFR Part 5. The </w:t>
      </w:r>
      <w:del w:id="677" w:author="Tenisha K. Bates" w:date="2020-10-27T14:30:00Z">
        <w:r w:rsidRPr="00A711C8" w:rsidDel="00EB71B8">
          <w:rPr>
            <w:color w:val="000000" w:themeColor="text1"/>
          </w:rPr>
          <w:delText>RDA</w:delText>
        </w:r>
      </w:del>
      <w:ins w:id="678" w:author="Tenisha K. Bates" w:date="2020-10-27T14:30:00Z">
        <w:r w:rsidR="00EB71B8">
          <w:rPr>
            <w:color w:val="000000" w:themeColor="text1"/>
          </w:rPr>
          <w:t>BBR</w:t>
        </w:r>
      </w:ins>
      <w:r w:rsidRPr="00A711C8">
        <w:rPr>
          <w:color w:val="000000" w:themeColor="text1"/>
        </w:rPr>
        <w:t xml:space="preserve"> shall maintain documentation that demonstrates compliance with hour and wage requirements of this part. Such documentation shall be made available to the City-Parish for review upon request.</w:t>
      </w:r>
    </w:p>
    <w:p w14:paraId="2D1D58EC" w14:textId="6F3C0CBC" w:rsidR="000C2735" w:rsidRDefault="000C2735" w:rsidP="000C2735">
      <w:pPr>
        <w:pStyle w:val="Heading3"/>
      </w:pPr>
      <w:r w:rsidRPr="00777495">
        <w:t xml:space="preserve">The </w:t>
      </w:r>
      <w:del w:id="679" w:author="Tenisha K. Bates" w:date="2020-10-27T14:30:00Z">
        <w:r w:rsidDel="00EB71B8">
          <w:delText>RDA</w:delText>
        </w:r>
      </w:del>
      <w:ins w:id="680" w:author="Tenisha K. Bates" w:date="2020-10-27T14:30:00Z">
        <w:r w:rsidR="00EB71B8">
          <w:t>BBR</w:t>
        </w:r>
      </w:ins>
      <w:r w:rsidRPr="00777495">
        <w:t xml:space="preserve"> agrees that, except with respect to the rehabilitation or construction of residential property containing less than eight (8) units, all </w:t>
      </w:r>
      <w:del w:id="681" w:author="Tenisha K. Bates" w:date="2020-10-27T14:30:00Z">
        <w:r w:rsidDel="00EB71B8">
          <w:delText>RDA</w:delText>
        </w:r>
      </w:del>
      <w:ins w:id="682" w:author="Tenisha K. Bates" w:date="2020-10-27T14:30:00Z">
        <w:r w:rsidR="00EB71B8">
          <w:t>BBR</w:t>
        </w:r>
      </w:ins>
      <w:r w:rsidRPr="00777495">
        <w:t xml:space="preserve">s engaged under contracts in excess of $2,000.00 for construction, renovation or repair work financed in whole or in part with assistance provided under this contract, shall comply with Federal requirements adopted by the </w:t>
      </w:r>
      <w:r>
        <w:t>City-Parish</w:t>
      </w:r>
      <w:r w:rsidRPr="00777495">
        <w:t xml:space="preserve"> pertaining to such contracts and with the applicable requirements of the regulations of the Department of Labor, under 29 CFR Parts 1, 3, 5 and 7 governing the payment of wages and ratio of apprentices and trainees to journey workers; provided that, if wage rates higher than those required under the regulations are imposed by state or local law, nothing hereunder is intended to relieve the </w:t>
      </w:r>
      <w:del w:id="683" w:author="Tenisha K. Bates" w:date="2020-10-27T14:30:00Z">
        <w:r w:rsidDel="00EB71B8">
          <w:delText>RDA</w:delText>
        </w:r>
      </w:del>
      <w:ins w:id="684" w:author="Tenisha K. Bates" w:date="2020-10-27T14:30:00Z">
        <w:r w:rsidR="00EB71B8">
          <w:t>BBR</w:t>
        </w:r>
      </w:ins>
      <w:r w:rsidRPr="00777495">
        <w:t xml:space="preserve"> of its obligation, if any, to require payment of the higher wage. The </w:t>
      </w:r>
      <w:del w:id="685" w:author="Tenisha K. Bates" w:date="2020-10-27T14:30:00Z">
        <w:r w:rsidDel="00EB71B8">
          <w:delText>RDA</w:delText>
        </w:r>
      </w:del>
      <w:ins w:id="686" w:author="Tenisha K. Bates" w:date="2020-10-27T14:30:00Z">
        <w:r w:rsidR="00EB71B8">
          <w:t>BBR</w:t>
        </w:r>
      </w:ins>
      <w:r w:rsidRPr="00777495">
        <w:t xml:space="preserve"> shall cause or require to be inserted in full, in all such </w:t>
      </w:r>
      <w:r w:rsidRPr="00777495">
        <w:lastRenderedPageBreak/>
        <w:t>contracts subject to such regulations, provisions meeting the requirements of this paragraph.</w:t>
      </w:r>
    </w:p>
    <w:p w14:paraId="59E923BC" w14:textId="77777777" w:rsidR="000C2735" w:rsidRDefault="000C2735" w:rsidP="000C2735">
      <w:pPr>
        <w:pStyle w:val="Heading2"/>
      </w:pPr>
      <w:r>
        <w:t xml:space="preserve">Personnel </w:t>
      </w:r>
    </w:p>
    <w:p w14:paraId="600CC082" w14:textId="30AD7591" w:rsidR="000C2735" w:rsidRDefault="00052119" w:rsidP="000C2735">
      <w:pPr>
        <w:pStyle w:val="Heading3"/>
      </w:pPr>
      <w:ins w:id="687" w:author="Courtney M. Scott" w:date="2020-10-25T16:59:00Z">
        <w:r>
          <w:t>Prior to every program year, t</w:t>
        </w:r>
      </w:ins>
      <w:del w:id="688" w:author="Courtney M. Scott" w:date="2020-10-25T16:59:00Z">
        <w:r w:rsidR="000C2735" w:rsidDel="00052119">
          <w:delText>T</w:delText>
        </w:r>
      </w:del>
      <w:r w:rsidR="000C2735">
        <w:t xml:space="preserve">he </w:t>
      </w:r>
      <w:del w:id="689" w:author="Tenisha K. Bates" w:date="2020-10-27T14:30:00Z">
        <w:r w:rsidR="000C2735" w:rsidDel="00EB71B8">
          <w:delText>RDA</w:delText>
        </w:r>
      </w:del>
      <w:ins w:id="690" w:author="Tenisha K. Bates" w:date="2020-10-27T14:30:00Z">
        <w:r w:rsidR="00EB71B8">
          <w:t>BBR</w:t>
        </w:r>
      </w:ins>
      <w:r w:rsidR="000C2735">
        <w:t xml:space="preserve"> shall submit an organizational chart and job descriptions</w:t>
      </w:r>
      <w:ins w:id="691" w:author="Courtney M. Scott" w:date="2020-10-25T17:00:00Z">
        <w:r>
          <w:t xml:space="preserve"> for approval</w:t>
        </w:r>
      </w:ins>
      <w:r w:rsidR="000C2735">
        <w:t xml:space="preserve"> to the OCD detailing the identity of each person (whether employed by </w:t>
      </w:r>
      <w:del w:id="692" w:author="Tenisha K. Bates" w:date="2020-10-27T14:30:00Z">
        <w:r w:rsidR="000C2735" w:rsidDel="00EB71B8">
          <w:delText>RDA</w:delText>
        </w:r>
      </w:del>
      <w:ins w:id="693" w:author="Tenisha K. Bates" w:date="2020-10-27T14:30:00Z">
        <w:r w:rsidR="00EB71B8">
          <w:t>BBR</w:t>
        </w:r>
      </w:ins>
      <w:r w:rsidR="000C2735">
        <w:t xml:space="preserve"> or a Subcontractor) who shall perform any services required under this Agreement or otherwise work on the Program.  All personnel engaged in the performing services required shall be fully qualified with required certification in place.</w:t>
      </w:r>
    </w:p>
    <w:p w14:paraId="64421391" w14:textId="098409D4" w:rsidR="000C2735" w:rsidRPr="00787A1C" w:rsidRDefault="000C2735" w:rsidP="000C2735">
      <w:pPr>
        <w:pStyle w:val="Heading3"/>
      </w:pPr>
      <w:r>
        <w:t xml:space="preserve"> </w:t>
      </w:r>
      <w:del w:id="694" w:author="Tenisha K. Bates" w:date="2020-10-27T14:30:00Z">
        <w:r w:rsidDel="00EB71B8">
          <w:delText>RDA</w:delText>
        </w:r>
      </w:del>
      <w:ins w:id="695" w:author="Tenisha K. Bates" w:date="2020-10-27T14:30:00Z">
        <w:r w:rsidR="00EB71B8">
          <w:t>BBR</w:t>
        </w:r>
      </w:ins>
      <w:r>
        <w:t xml:space="preserve"> agrees to provide the following:</w:t>
      </w:r>
    </w:p>
    <w:p w14:paraId="55F5816F" w14:textId="2979CECD" w:rsidR="000C2735" w:rsidRDefault="000C2735" w:rsidP="000C2735">
      <w:pPr>
        <w:pStyle w:val="BodyText"/>
        <w:numPr>
          <w:ilvl w:val="0"/>
          <w:numId w:val="40"/>
        </w:numPr>
        <w:rPr>
          <w:color w:val="000000" w:themeColor="text1"/>
        </w:rPr>
      </w:pPr>
      <w:r>
        <w:rPr>
          <w:color w:val="000000" w:themeColor="text1"/>
        </w:rPr>
        <w:t xml:space="preserve">Key Personnel – </w:t>
      </w:r>
      <w:del w:id="696" w:author="Tenisha K. Bates" w:date="2020-10-27T14:30:00Z">
        <w:r w:rsidDel="00EB71B8">
          <w:rPr>
            <w:color w:val="000000" w:themeColor="text1"/>
          </w:rPr>
          <w:delText>RDA</w:delText>
        </w:r>
      </w:del>
      <w:ins w:id="697" w:author="Tenisha K. Bates" w:date="2020-10-27T14:30:00Z">
        <w:r w:rsidR="00EB71B8">
          <w:rPr>
            <w:color w:val="000000" w:themeColor="text1"/>
          </w:rPr>
          <w:t>BBR</w:t>
        </w:r>
      </w:ins>
      <w:r>
        <w:rPr>
          <w:color w:val="000000" w:themeColor="text1"/>
        </w:rPr>
        <w:t xml:space="preserve"> shall assign staff who possess the knowledge, skills, and abilities to successfully perform assigned tasks.  </w:t>
      </w:r>
    </w:p>
    <w:p w14:paraId="46735E68" w14:textId="1FDBE78D" w:rsidR="000C2735" w:rsidRDefault="000C2735" w:rsidP="000C2735">
      <w:pPr>
        <w:pStyle w:val="BodyText"/>
        <w:numPr>
          <w:ilvl w:val="0"/>
          <w:numId w:val="40"/>
        </w:numPr>
        <w:rPr>
          <w:color w:val="000000" w:themeColor="text1"/>
        </w:rPr>
      </w:pPr>
      <w:r>
        <w:rPr>
          <w:color w:val="000000" w:themeColor="text1"/>
        </w:rPr>
        <w:t xml:space="preserve">Project Manager – </w:t>
      </w:r>
      <w:del w:id="698" w:author="Tenisha K. Bates" w:date="2020-10-27T14:30:00Z">
        <w:r w:rsidDel="00EB71B8">
          <w:rPr>
            <w:color w:val="000000" w:themeColor="text1"/>
          </w:rPr>
          <w:delText>RDA</w:delText>
        </w:r>
      </w:del>
      <w:ins w:id="699" w:author="Tenisha K. Bates" w:date="2020-10-27T14:30:00Z">
        <w:r w:rsidR="00EB71B8">
          <w:rPr>
            <w:color w:val="000000" w:themeColor="text1"/>
          </w:rPr>
          <w:t>BBR</w:t>
        </w:r>
      </w:ins>
      <w:r>
        <w:rPr>
          <w:color w:val="000000" w:themeColor="text1"/>
        </w:rPr>
        <w:t xml:space="preserve"> shall provide a Project Manager who will provide day-to-day management of project tasks and activities, coordination of </w:t>
      </w:r>
      <w:del w:id="700" w:author="Tenisha K. Bates" w:date="2020-10-27T14:30:00Z">
        <w:r w:rsidDel="00EB71B8">
          <w:rPr>
            <w:color w:val="000000" w:themeColor="text1"/>
          </w:rPr>
          <w:delText>RDA</w:delText>
        </w:r>
      </w:del>
      <w:ins w:id="701" w:author="Tenisha K. Bates" w:date="2020-10-27T14:30:00Z">
        <w:r w:rsidR="00EB71B8">
          <w:rPr>
            <w:color w:val="000000" w:themeColor="text1"/>
          </w:rPr>
          <w:t>BBR</w:t>
        </w:r>
      </w:ins>
      <w:r>
        <w:rPr>
          <w:color w:val="000000" w:themeColor="text1"/>
        </w:rPr>
        <w:t xml:space="preserve"> support and administrative activities, and supervision of personnel.</w:t>
      </w:r>
    </w:p>
    <w:p w14:paraId="52F9A8E0" w14:textId="524EBDE6" w:rsidR="000C2735" w:rsidRDefault="000C2735" w:rsidP="000C2735">
      <w:pPr>
        <w:pStyle w:val="BodyText"/>
        <w:numPr>
          <w:ilvl w:val="0"/>
          <w:numId w:val="40"/>
        </w:numPr>
        <w:rPr>
          <w:color w:val="000000" w:themeColor="text1"/>
        </w:rPr>
      </w:pPr>
      <w:r w:rsidRPr="00977EBA">
        <w:rPr>
          <w:color w:val="000000" w:themeColor="text1"/>
        </w:rPr>
        <w:t xml:space="preserve">Other Resources – </w:t>
      </w:r>
      <w:del w:id="702" w:author="Tenisha K. Bates" w:date="2020-10-27T14:30:00Z">
        <w:r w:rsidRPr="00977EBA" w:rsidDel="00EB71B8">
          <w:rPr>
            <w:color w:val="000000" w:themeColor="text1"/>
          </w:rPr>
          <w:delText>RDA</w:delText>
        </w:r>
      </w:del>
      <w:ins w:id="703" w:author="Tenisha K. Bates" w:date="2020-10-27T14:30:00Z">
        <w:r w:rsidR="00EB71B8">
          <w:rPr>
            <w:color w:val="000000" w:themeColor="text1"/>
          </w:rPr>
          <w:t>BBR</w:t>
        </w:r>
      </w:ins>
      <w:r w:rsidRPr="00977EBA">
        <w:rPr>
          <w:color w:val="000000" w:themeColor="text1"/>
        </w:rPr>
        <w:t xml:space="preserve"> shall provide other resources as needed.</w:t>
      </w:r>
    </w:p>
    <w:p w14:paraId="4ED08532" w14:textId="7A8BA3FA" w:rsidR="000C2735" w:rsidRPr="00153223" w:rsidRDefault="000C2735" w:rsidP="000C2735">
      <w:pPr>
        <w:pStyle w:val="Heading3"/>
        <w:numPr>
          <w:ilvl w:val="0"/>
          <w:numId w:val="0"/>
        </w:numPr>
        <w:ind w:left="2160" w:hanging="720"/>
      </w:pPr>
      <w:r>
        <w:rPr>
          <w:color w:val="000000" w:themeColor="text1"/>
        </w:rPr>
        <w:t xml:space="preserve">3.  </w:t>
      </w:r>
      <w:r>
        <w:tab/>
      </w:r>
      <w:r w:rsidRPr="00153223">
        <w:rPr>
          <w:u w:val="single"/>
        </w:rPr>
        <w:t>Substitution of Personnel</w:t>
      </w:r>
      <w:r>
        <w:t xml:space="preserve">.  </w:t>
      </w:r>
      <w:r w:rsidRPr="00BE781A">
        <w:rPr>
          <w:color w:val="000000" w:themeColor="text1"/>
        </w:rPr>
        <w:t xml:space="preserve">OCD retains the right to request that the </w:t>
      </w:r>
      <w:r>
        <w:rPr>
          <w:color w:val="000000" w:themeColor="text1"/>
        </w:rPr>
        <w:t xml:space="preserve">Executive </w:t>
      </w:r>
      <w:r w:rsidRPr="00BE781A">
        <w:rPr>
          <w:color w:val="000000" w:themeColor="text1"/>
        </w:rPr>
        <w:t xml:space="preserve">Director of the </w:t>
      </w:r>
      <w:del w:id="704" w:author="Tenisha K. Bates" w:date="2020-10-27T14:30:00Z">
        <w:r w:rsidDel="00EB71B8">
          <w:rPr>
            <w:color w:val="000000" w:themeColor="text1"/>
          </w:rPr>
          <w:delText>RDA</w:delText>
        </w:r>
      </w:del>
      <w:ins w:id="705" w:author="Tenisha K. Bates" w:date="2020-10-27T14:30:00Z">
        <w:r w:rsidR="00EB71B8">
          <w:rPr>
            <w:color w:val="000000" w:themeColor="text1"/>
          </w:rPr>
          <w:t>BBR</w:t>
        </w:r>
      </w:ins>
      <w:r w:rsidRPr="00BE781A">
        <w:rPr>
          <w:color w:val="000000" w:themeColor="text1"/>
        </w:rPr>
        <w:t xml:space="preserve"> make a personnel change in the event </w:t>
      </w:r>
      <w:proofErr w:type="gramStart"/>
      <w:r w:rsidRPr="00BE781A">
        <w:rPr>
          <w:color w:val="000000" w:themeColor="text1"/>
        </w:rPr>
        <w:t>an</w:t>
      </w:r>
      <w:proofErr w:type="gramEnd"/>
      <w:r w:rsidRPr="00BE781A">
        <w:rPr>
          <w:color w:val="000000" w:themeColor="text1"/>
        </w:rPr>
        <w:t xml:space="preserve"> </w:t>
      </w:r>
      <w:del w:id="706" w:author="Tenisha K. Bates" w:date="2020-10-27T14:30:00Z">
        <w:r w:rsidDel="00EB71B8">
          <w:rPr>
            <w:color w:val="000000" w:themeColor="text1"/>
          </w:rPr>
          <w:delText>RDA</w:delText>
        </w:r>
      </w:del>
      <w:ins w:id="707" w:author="Tenisha K. Bates" w:date="2020-10-27T14:30:00Z">
        <w:r w:rsidR="00EB71B8">
          <w:rPr>
            <w:color w:val="000000" w:themeColor="text1"/>
          </w:rPr>
          <w:t>BBR</w:t>
        </w:r>
      </w:ins>
      <w:r>
        <w:rPr>
          <w:color w:val="000000" w:themeColor="text1"/>
        </w:rPr>
        <w:t xml:space="preserve">’s </w:t>
      </w:r>
      <w:r w:rsidRPr="00BE781A">
        <w:rPr>
          <w:color w:val="000000" w:themeColor="text1"/>
        </w:rPr>
        <w:t>employee</w:t>
      </w:r>
      <w:r>
        <w:rPr>
          <w:color w:val="000000" w:themeColor="text1"/>
        </w:rPr>
        <w:t>’s</w:t>
      </w:r>
      <w:r w:rsidRPr="00BE781A">
        <w:rPr>
          <w:color w:val="000000" w:themeColor="text1"/>
        </w:rPr>
        <w:t xml:space="preserve"> work performance or conduct may jeopardize any Grant covered by this </w:t>
      </w:r>
      <w:r>
        <w:rPr>
          <w:color w:val="000000" w:themeColor="text1"/>
        </w:rPr>
        <w:t>Agreement</w:t>
      </w:r>
      <w:r w:rsidRPr="00BE781A">
        <w:rPr>
          <w:color w:val="000000" w:themeColor="text1"/>
        </w:rPr>
        <w:t xml:space="preserve">.  However, </w:t>
      </w:r>
      <w:del w:id="708" w:author="Tenisha K. Bates" w:date="2020-10-27T14:30:00Z">
        <w:r w:rsidDel="00EB71B8">
          <w:rPr>
            <w:color w:val="000000" w:themeColor="text1"/>
          </w:rPr>
          <w:delText>RDA</w:delText>
        </w:r>
      </w:del>
      <w:ins w:id="709" w:author="Tenisha K. Bates" w:date="2020-10-27T14:30:00Z">
        <w:r w:rsidR="00EB71B8">
          <w:rPr>
            <w:color w:val="000000" w:themeColor="text1"/>
          </w:rPr>
          <w:t>BBR</w:t>
        </w:r>
      </w:ins>
      <w:r>
        <w:rPr>
          <w:color w:val="000000" w:themeColor="text1"/>
        </w:rPr>
        <w:t xml:space="preserve"> </w:t>
      </w:r>
      <w:r w:rsidRPr="00BE781A">
        <w:rPr>
          <w:color w:val="000000" w:themeColor="text1"/>
        </w:rPr>
        <w:t>retains the exclusive right to make personnel decisions for employees of the</w:t>
      </w:r>
      <w:r>
        <w:rPr>
          <w:color w:val="000000" w:themeColor="text1"/>
        </w:rPr>
        <w:t xml:space="preserve"> </w:t>
      </w:r>
      <w:del w:id="710" w:author="Tenisha K. Bates" w:date="2020-10-27T14:30:00Z">
        <w:r w:rsidDel="00EB71B8">
          <w:rPr>
            <w:color w:val="000000" w:themeColor="text1"/>
          </w:rPr>
          <w:delText>RDA</w:delText>
        </w:r>
      </w:del>
      <w:ins w:id="711" w:author="Tenisha K. Bates" w:date="2020-10-27T14:30:00Z">
        <w:r w:rsidR="00EB71B8">
          <w:rPr>
            <w:color w:val="000000" w:themeColor="text1"/>
          </w:rPr>
          <w:t>BBR</w:t>
        </w:r>
      </w:ins>
      <w:r w:rsidRPr="00BE781A">
        <w:rPr>
          <w:color w:val="000000" w:themeColor="text1"/>
        </w:rPr>
        <w:t>.</w:t>
      </w:r>
    </w:p>
    <w:p w14:paraId="3092B79E" w14:textId="77777777" w:rsidR="000C2735" w:rsidRPr="002C5485" w:rsidRDefault="000C2735" w:rsidP="000C2735">
      <w:pPr>
        <w:pStyle w:val="Heading1"/>
        <w:numPr>
          <w:ilvl w:val="0"/>
          <w:numId w:val="0"/>
        </w:numPr>
        <w:ind w:left="720" w:hanging="720"/>
      </w:pPr>
      <w:bookmarkStart w:id="712" w:name="_Toc491951185"/>
      <w:r w:rsidRPr="002C5485">
        <w:t>VI.</w:t>
      </w:r>
      <w:r w:rsidRPr="002C5485">
        <w:tab/>
        <w:t>MISCELLANEOUS PROVISIONS</w:t>
      </w:r>
      <w:bookmarkEnd w:id="712"/>
    </w:p>
    <w:p w14:paraId="079AE3D2" w14:textId="77777777" w:rsidR="000C2735" w:rsidRPr="002C5485" w:rsidRDefault="000C2735" w:rsidP="000C2735">
      <w:pPr>
        <w:pStyle w:val="Heading2"/>
        <w:numPr>
          <w:ilvl w:val="0"/>
          <w:numId w:val="0"/>
        </w:numPr>
        <w:ind w:left="1440" w:hanging="720"/>
      </w:pPr>
      <w:bookmarkStart w:id="713" w:name="_Toc491951186"/>
      <w:r w:rsidRPr="002C5485">
        <w:rPr>
          <w:rFonts w:ascii="Times New Roman Bold" w:hAnsi="Times New Roman Bold"/>
          <w:u w:color="000000"/>
        </w:rPr>
        <w:t>A.</w:t>
      </w:r>
      <w:r w:rsidRPr="002C5485">
        <w:rPr>
          <w:rFonts w:ascii="Times New Roman Bold" w:hAnsi="Times New Roman Bold"/>
          <w:u w:color="000000"/>
        </w:rPr>
        <w:tab/>
      </w:r>
      <w:r w:rsidRPr="002C5485">
        <w:t>No Assignment</w:t>
      </w:r>
      <w:bookmarkEnd w:id="713"/>
    </w:p>
    <w:p w14:paraId="5C22A456" w14:textId="5A1E9BF7" w:rsidR="000C2735" w:rsidRPr="002C5485" w:rsidRDefault="000C2735" w:rsidP="000C2735">
      <w:pPr>
        <w:pStyle w:val="BodyText"/>
        <w:ind w:left="1440"/>
      </w:pPr>
      <w:r w:rsidRPr="002C5485">
        <w:t xml:space="preserve">No Party may transfer or assign this Agreement or transfer or assign any of its rights or assign any of its duties hereunder without the express written consent of the other Party.  However, if the parties do mutually agree to an assignment, all rights and obligation set forth herein shall inure to the benefit of the Parties and to their respective successors and assigns.  Nothing in this provision shall prevent </w:t>
      </w:r>
      <w:r>
        <w:t xml:space="preserve">the </w:t>
      </w:r>
      <w:del w:id="714" w:author="Tenisha K. Bates" w:date="2020-10-27T14:30:00Z">
        <w:r w:rsidDel="00EB71B8">
          <w:delText>RDA</w:delText>
        </w:r>
      </w:del>
      <w:ins w:id="715" w:author="Tenisha K. Bates" w:date="2020-10-27T14:30:00Z">
        <w:r w:rsidR="00EB71B8">
          <w:t>BBR</w:t>
        </w:r>
      </w:ins>
      <w:r w:rsidRPr="002C5485">
        <w:t xml:space="preserve"> from entering into subcontracts with one or more </w:t>
      </w:r>
      <w:r>
        <w:t>Subcontractors</w:t>
      </w:r>
      <w:r w:rsidRPr="002C5485">
        <w:t xml:space="preserve"> as provided elsewhere in this Agreement.</w:t>
      </w:r>
    </w:p>
    <w:p w14:paraId="38076829" w14:textId="77777777" w:rsidR="000C2735" w:rsidRPr="002C5485" w:rsidRDefault="000C2735" w:rsidP="000C2735">
      <w:pPr>
        <w:pStyle w:val="Heading2"/>
        <w:numPr>
          <w:ilvl w:val="0"/>
          <w:numId w:val="0"/>
        </w:numPr>
        <w:ind w:left="1440" w:hanging="720"/>
      </w:pPr>
      <w:bookmarkStart w:id="716" w:name="_Toc491951187"/>
      <w:r w:rsidRPr="002C5485">
        <w:rPr>
          <w:rFonts w:ascii="Times New Roman Bold" w:hAnsi="Times New Roman Bold"/>
          <w:u w:color="000000"/>
        </w:rPr>
        <w:lastRenderedPageBreak/>
        <w:t>B.</w:t>
      </w:r>
      <w:r w:rsidRPr="002C5485">
        <w:rPr>
          <w:rFonts w:ascii="Times New Roman Bold" w:hAnsi="Times New Roman Bold"/>
          <w:u w:color="000000"/>
        </w:rPr>
        <w:tab/>
      </w:r>
      <w:r w:rsidRPr="002C5485">
        <w:t>Severability</w:t>
      </w:r>
      <w:bookmarkEnd w:id="716"/>
    </w:p>
    <w:p w14:paraId="0F33BC79" w14:textId="77777777" w:rsidR="000C2735" w:rsidRPr="002C5485" w:rsidRDefault="000C2735" w:rsidP="000C2735">
      <w:pPr>
        <w:pStyle w:val="BodyText"/>
        <w:ind w:left="1440"/>
      </w:pPr>
      <w:r w:rsidRPr="002C5485">
        <w:t>The terms and provisions of this Agreement are severable.  Unless the primary purpose of this Agreement would be frustrated, the invalidity or unenforceability of any term or condition of this Agreement shall not affect the validity or enforceability of any other term or provision of this Agreement.  The Parties intend and request that any judicial or administrative authority that may deem any provision invalid, reform the provision, if possible, consistent with the intent and purposes of this Agreement, and if such a provision cannot be reformed, enforce this Agreement as set forth herein in the absence of such provision.</w:t>
      </w:r>
    </w:p>
    <w:p w14:paraId="4ED21DB0" w14:textId="77777777" w:rsidR="000C2735" w:rsidRPr="002C5485" w:rsidRDefault="000C2735" w:rsidP="000C2735">
      <w:pPr>
        <w:pStyle w:val="Heading2"/>
        <w:numPr>
          <w:ilvl w:val="0"/>
          <w:numId w:val="0"/>
        </w:numPr>
        <w:ind w:left="1440" w:hanging="720"/>
      </w:pPr>
      <w:bookmarkStart w:id="717" w:name="_Toc491951188"/>
      <w:r w:rsidRPr="002C5485">
        <w:rPr>
          <w:rFonts w:ascii="Times New Roman Bold" w:hAnsi="Times New Roman Bold"/>
          <w:u w:color="000000"/>
        </w:rPr>
        <w:t>C.</w:t>
      </w:r>
      <w:r w:rsidRPr="002C5485">
        <w:rPr>
          <w:rFonts w:ascii="Times New Roman Bold" w:hAnsi="Times New Roman Bold"/>
          <w:u w:color="000000"/>
        </w:rPr>
        <w:tab/>
      </w:r>
      <w:r w:rsidRPr="002C5485">
        <w:t>Applicable Law, Remedies, and Venue</w:t>
      </w:r>
      <w:bookmarkEnd w:id="717"/>
    </w:p>
    <w:p w14:paraId="6DC9B776" w14:textId="53B7B79E" w:rsidR="000C2735" w:rsidRDefault="000C2735" w:rsidP="000C2735">
      <w:pPr>
        <w:pStyle w:val="BodyText"/>
        <w:ind w:left="1440"/>
      </w:pPr>
      <w:r w:rsidRPr="002C5485">
        <w:t>This Agreement shall be governed by and construed in acco</w:t>
      </w:r>
      <w:del w:id="718" w:author="Tenisha K. Bates" w:date="2020-10-27T14:30:00Z">
        <w:r w:rsidRPr="002C5485" w:rsidDel="00EB71B8">
          <w:delText>rda</w:delText>
        </w:r>
      </w:del>
      <w:ins w:id="719" w:author="Tenisha K. Bates" w:date="2020-10-27T14:30:00Z">
        <w:r w:rsidR="00704AB9">
          <w:t>rda</w:t>
        </w:r>
      </w:ins>
      <w:r w:rsidRPr="002C5485">
        <w:t xml:space="preserve">nce with the laws of Louisiana. </w:t>
      </w:r>
      <w:del w:id="720" w:author="Tenisha K. Bates" w:date="2020-10-27T14:41:00Z">
        <w:r w:rsidRPr="002C5485" w:rsidDel="00704AB9">
          <w:delText xml:space="preserve"> </w:delText>
        </w:r>
      </w:del>
      <w:r w:rsidRPr="002C5485">
        <w:t>Any claim</w:t>
      </w:r>
      <w:r w:rsidRPr="002C5485">
        <w:rPr>
          <w:b/>
        </w:rPr>
        <w:t xml:space="preserve"> </w:t>
      </w:r>
      <w:r w:rsidRPr="002C5485">
        <w:t>or controversy arising out of this Agreement shall be resolved under the processes set forth in La. R.S. 39:1</w:t>
      </w:r>
      <w:r>
        <w:t>672.2</w:t>
      </w:r>
      <w:r w:rsidRPr="002C5485">
        <w:t>-1</w:t>
      </w:r>
      <w:r>
        <w:t>672.4</w:t>
      </w:r>
      <w:r w:rsidRPr="002C5485">
        <w:t xml:space="preserve">.  Exclusive venue and jurisdiction shall be vested in the Nineteenth Judicial District Court, Parish of East Baton Rouge, </w:t>
      </w:r>
      <w:proofErr w:type="gramStart"/>
      <w:r w:rsidRPr="002C5485">
        <w:t>State</w:t>
      </w:r>
      <w:proofErr w:type="gramEnd"/>
      <w:r w:rsidRPr="002C5485">
        <w:t xml:space="preserve"> of Louisiana.</w:t>
      </w:r>
    </w:p>
    <w:p w14:paraId="6E90117E" w14:textId="77777777" w:rsidR="000C2735" w:rsidRPr="002C5485" w:rsidRDefault="000C2735" w:rsidP="000C2735">
      <w:pPr>
        <w:pStyle w:val="Heading2"/>
        <w:numPr>
          <w:ilvl w:val="0"/>
          <w:numId w:val="0"/>
        </w:numPr>
        <w:ind w:left="1440" w:hanging="720"/>
      </w:pPr>
      <w:bookmarkStart w:id="721" w:name="_Toc491951189"/>
      <w:r w:rsidRPr="002C5485">
        <w:rPr>
          <w:rFonts w:ascii="Times New Roman Bold" w:hAnsi="Times New Roman Bold"/>
          <w:u w:color="000000"/>
        </w:rPr>
        <w:t>D.</w:t>
      </w:r>
      <w:r w:rsidRPr="002C5485">
        <w:rPr>
          <w:rFonts w:ascii="Times New Roman Bold" w:hAnsi="Times New Roman Bold"/>
          <w:u w:color="000000"/>
        </w:rPr>
        <w:tab/>
      </w:r>
      <w:r w:rsidRPr="002C5485">
        <w:t>Entire Agreement</w:t>
      </w:r>
      <w:bookmarkEnd w:id="721"/>
    </w:p>
    <w:p w14:paraId="27FBF0B5" w14:textId="77777777" w:rsidR="000C2735" w:rsidRDefault="000C2735" w:rsidP="000C2735">
      <w:pPr>
        <w:pStyle w:val="BodyText"/>
        <w:ind w:left="1440"/>
      </w:pPr>
      <w:r w:rsidRPr="002C5485">
        <w:t>This Agreement constitute</w:t>
      </w:r>
      <w:r>
        <w:t>s</w:t>
      </w:r>
      <w:r w:rsidRPr="002C5485">
        <w:t xml:space="preserve"> the entire agreement between the Parties with respect to the subject matter, superseding all negotiations, prior discussions and preliminary agreements related hereto or thereto.  There is no representation or warranty of any kind made in connection with the transactions contemplated hereby that is not express</w:t>
      </w:r>
      <w:r>
        <w:t>ly contained in this Agreement.</w:t>
      </w:r>
    </w:p>
    <w:p w14:paraId="074E12D2" w14:textId="77777777" w:rsidR="000C2735" w:rsidRPr="002C5485" w:rsidRDefault="000C2735" w:rsidP="000C2735">
      <w:pPr>
        <w:pStyle w:val="BodyText"/>
        <w:ind w:left="1440"/>
      </w:pPr>
      <w:r w:rsidRPr="002C5485">
        <w:t xml:space="preserve">In the event of any inconsistent or incompatible provisions, this signed </w:t>
      </w:r>
      <w:r>
        <w:t>A</w:t>
      </w:r>
      <w:r w:rsidRPr="002C5485">
        <w:t>greement shall take precedence</w:t>
      </w:r>
      <w:r>
        <w:t>.</w:t>
      </w:r>
    </w:p>
    <w:p w14:paraId="5934A534" w14:textId="77777777" w:rsidR="000C2735" w:rsidRPr="002C5485" w:rsidRDefault="000C2735" w:rsidP="000C2735">
      <w:pPr>
        <w:pStyle w:val="Heading2"/>
        <w:numPr>
          <w:ilvl w:val="0"/>
          <w:numId w:val="0"/>
        </w:numPr>
        <w:ind w:left="1440" w:hanging="720"/>
      </w:pPr>
      <w:bookmarkStart w:id="722" w:name="_Toc491951190"/>
      <w:r w:rsidRPr="002C5485">
        <w:rPr>
          <w:rFonts w:ascii="Times New Roman Bold" w:hAnsi="Times New Roman Bold"/>
          <w:u w:color="000000"/>
        </w:rPr>
        <w:t>E.</w:t>
      </w:r>
      <w:r w:rsidRPr="002C5485">
        <w:rPr>
          <w:rFonts w:ascii="Times New Roman Bold" w:hAnsi="Times New Roman Bold"/>
          <w:u w:color="000000"/>
        </w:rPr>
        <w:tab/>
      </w:r>
      <w:r w:rsidRPr="002C5485">
        <w:t>No Authorship Presumptions</w:t>
      </w:r>
      <w:bookmarkEnd w:id="722"/>
    </w:p>
    <w:p w14:paraId="53B2AE75" w14:textId="77777777" w:rsidR="000C2735" w:rsidRPr="002C5485" w:rsidRDefault="000C2735" w:rsidP="000C2735">
      <w:pPr>
        <w:pStyle w:val="BodyText"/>
        <w:ind w:left="1440"/>
      </w:pPr>
      <w:r w:rsidRPr="002C5485">
        <w:t>Each of the Parties has had an opportunity to negotiate the language of this Agreement in consultation with legal counsel prior to its execution. No presumption shall arise or adverse inference be drawn by virtue of authorship, and each Party hereby waives the benefit of any rule of law that might otherwise be applicable in connection with the interpretation of this Agreement, including but not limited to any rule of law to the effect that any provision of this Agreement shall be interpreted or construed against the Party that (or whose counsel) drafted that provision. The rule of no authorship presumption set forth in this paragraph is equally applicable to any Person that becomes a Party by reason of assignment and/or assumption of this Agreement and any successor to a signatory Party.</w:t>
      </w:r>
    </w:p>
    <w:p w14:paraId="08DB8DEE" w14:textId="77777777" w:rsidR="000C2735" w:rsidRPr="002C5485" w:rsidRDefault="000C2735" w:rsidP="000C2735">
      <w:pPr>
        <w:pStyle w:val="Heading2"/>
        <w:numPr>
          <w:ilvl w:val="0"/>
          <w:numId w:val="0"/>
        </w:numPr>
        <w:ind w:left="1440" w:hanging="720"/>
      </w:pPr>
      <w:bookmarkStart w:id="723" w:name="_Toc491951191"/>
      <w:r w:rsidRPr="002C5485">
        <w:rPr>
          <w:rFonts w:ascii="Times New Roman Bold" w:hAnsi="Times New Roman Bold"/>
          <w:u w:color="000000"/>
        </w:rPr>
        <w:lastRenderedPageBreak/>
        <w:t>F.</w:t>
      </w:r>
      <w:r w:rsidRPr="002C5485">
        <w:rPr>
          <w:rFonts w:ascii="Times New Roman Bold" w:hAnsi="Times New Roman Bold"/>
          <w:u w:color="000000"/>
        </w:rPr>
        <w:tab/>
      </w:r>
      <w:r w:rsidRPr="002C5485">
        <w:t>Amendments, Supplements and Modifications</w:t>
      </w:r>
      <w:bookmarkEnd w:id="723"/>
    </w:p>
    <w:p w14:paraId="69E0AB9D" w14:textId="77777777" w:rsidR="000C2735" w:rsidRDefault="000C2735" w:rsidP="000C2735">
      <w:pPr>
        <w:pStyle w:val="BodyText"/>
        <w:ind w:left="1440"/>
      </w:pPr>
      <w:r w:rsidRPr="002C5485">
        <w:t>This Agreement may not be amended, supplemented or modified except in a writing signed by both Parties in which they expressly state their mutual intention to amend, supplement or modify this Agreement.  No oral understanding or agreement not incorporated into the Contract is binding on any of the Parties.</w:t>
      </w:r>
    </w:p>
    <w:p w14:paraId="6B24A32A" w14:textId="77777777" w:rsidR="000C2735" w:rsidRPr="00736ACF" w:rsidRDefault="000C2735" w:rsidP="000C2735">
      <w:pPr>
        <w:pStyle w:val="BodyText"/>
        <w:ind w:left="1440"/>
      </w:pPr>
      <w:r w:rsidRPr="00736ACF">
        <w:t>The OCD may require a written amendment to this Agreement to conform the</w:t>
      </w:r>
    </w:p>
    <w:p w14:paraId="77946922" w14:textId="629BADAD" w:rsidR="000C2735" w:rsidRPr="00736ACF" w:rsidRDefault="000C2735" w:rsidP="000C2735">
      <w:pPr>
        <w:pStyle w:val="BodyText"/>
        <w:ind w:left="1440"/>
      </w:pPr>
      <w:r w:rsidRPr="00736ACF">
        <w:t>Agreement to federal, state and local governmental laws, regulations, executive</w:t>
      </w:r>
      <w:r>
        <w:t xml:space="preserve"> </w:t>
      </w:r>
      <w:r w:rsidRPr="00736ACF">
        <w:t xml:space="preserve">orders, guidelines, policies and available funding amounts. Failure of </w:t>
      </w:r>
      <w:del w:id="724" w:author="Tenisha K. Bates" w:date="2020-10-27T14:30:00Z">
        <w:r w:rsidDel="00EB71B8">
          <w:delText>RDA</w:delText>
        </w:r>
      </w:del>
      <w:ins w:id="725" w:author="Tenisha K. Bates" w:date="2020-10-27T14:30:00Z">
        <w:r w:rsidR="00EB71B8">
          <w:t>BBR</w:t>
        </w:r>
      </w:ins>
      <w:r w:rsidRPr="00736ACF">
        <w:t xml:space="preserve"> to</w:t>
      </w:r>
      <w:r>
        <w:t xml:space="preserve"> </w:t>
      </w:r>
      <w:r w:rsidRPr="00736ACF">
        <w:t>execute the written amendment required by the OCD may constitute, at the</w:t>
      </w:r>
      <w:r>
        <w:t xml:space="preserve"> </w:t>
      </w:r>
      <w:r w:rsidRPr="00736ACF">
        <w:t>OCD’s discretion, a basis for termination of this Agreement for cause.</w:t>
      </w:r>
    </w:p>
    <w:p w14:paraId="13922654" w14:textId="77777777" w:rsidR="000C2735" w:rsidRPr="002C5485" w:rsidRDefault="000C2735" w:rsidP="000C2735">
      <w:pPr>
        <w:pStyle w:val="Heading2"/>
        <w:numPr>
          <w:ilvl w:val="0"/>
          <w:numId w:val="0"/>
        </w:numPr>
        <w:ind w:left="1440" w:hanging="720"/>
      </w:pPr>
      <w:bookmarkStart w:id="726" w:name="_Toc491951192"/>
      <w:r w:rsidRPr="002C5485">
        <w:rPr>
          <w:rFonts w:ascii="Times New Roman Bold" w:hAnsi="Times New Roman Bold"/>
          <w:u w:color="000000"/>
        </w:rPr>
        <w:t>G.</w:t>
      </w:r>
      <w:r w:rsidRPr="002C5485">
        <w:rPr>
          <w:rFonts w:ascii="Times New Roman Bold" w:hAnsi="Times New Roman Bold"/>
          <w:u w:color="000000"/>
        </w:rPr>
        <w:tab/>
      </w:r>
      <w:r w:rsidRPr="002C5485">
        <w:t>No Personal Liability of Individual Representatives</w:t>
      </w:r>
      <w:bookmarkEnd w:id="726"/>
    </w:p>
    <w:p w14:paraId="68D52A6C" w14:textId="77777777" w:rsidR="000C2735" w:rsidRPr="002C5485" w:rsidRDefault="000C2735" w:rsidP="000C2735">
      <w:pPr>
        <w:pStyle w:val="BodyText"/>
        <w:ind w:left="1440"/>
      </w:pPr>
      <w:r w:rsidRPr="002C5485">
        <w:t>No covenant or agreement contained in this Agreement shall be deemed to be the covenant or agreement of any official, trustee, officer, agent or employee of any corporate Party in his individual capacity, and neither the officers of any Party nor any official executing this Agreement shall be liable personally with respect to this Agreement or be subject to any personal liability or accountability under this Agreement by reason of the execution and delivery of this Agreement.</w:t>
      </w:r>
    </w:p>
    <w:p w14:paraId="54C95D21" w14:textId="77777777" w:rsidR="000C2735" w:rsidRPr="002C5485" w:rsidRDefault="000C2735" w:rsidP="000C2735">
      <w:pPr>
        <w:pStyle w:val="Heading2"/>
        <w:numPr>
          <w:ilvl w:val="0"/>
          <w:numId w:val="0"/>
        </w:numPr>
        <w:ind w:left="1440" w:hanging="720"/>
      </w:pPr>
      <w:bookmarkStart w:id="727" w:name="_Toc491951193"/>
      <w:r w:rsidRPr="002C5485">
        <w:rPr>
          <w:rFonts w:ascii="Times New Roman Bold" w:hAnsi="Times New Roman Bold"/>
          <w:u w:color="000000"/>
        </w:rPr>
        <w:t>H.</w:t>
      </w:r>
      <w:r w:rsidRPr="002C5485">
        <w:rPr>
          <w:rFonts w:ascii="Times New Roman Bold" w:hAnsi="Times New Roman Bold"/>
          <w:u w:color="000000"/>
        </w:rPr>
        <w:tab/>
      </w:r>
      <w:r w:rsidRPr="002C5485">
        <w:t>Acts of Grant Recipients</w:t>
      </w:r>
      <w:bookmarkEnd w:id="727"/>
    </w:p>
    <w:p w14:paraId="4C06AA68" w14:textId="06A02AD9" w:rsidR="000C2735" w:rsidRPr="002C5485" w:rsidRDefault="000C2735" w:rsidP="000C2735">
      <w:pPr>
        <w:pStyle w:val="BodyText"/>
        <w:ind w:left="1440"/>
      </w:pPr>
      <w:r w:rsidRPr="002C5485">
        <w:t xml:space="preserve">The obligations of </w:t>
      </w:r>
      <w:r>
        <w:t xml:space="preserve">the </w:t>
      </w:r>
      <w:del w:id="728" w:author="Tenisha K. Bates" w:date="2020-10-27T14:30:00Z">
        <w:r w:rsidDel="00EB71B8">
          <w:delText>RDA</w:delText>
        </w:r>
      </w:del>
      <w:ins w:id="729" w:author="Tenisha K. Bates" w:date="2020-10-27T14:30:00Z">
        <w:r w:rsidR="00EB71B8">
          <w:t>BBR</w:t>
        </w:r>
      </w:ins>
      <w:r w:rsidRPr="002C5485">
        <w:t xml:space="preserve"> under this Agreement to provide guidance and/or instructions to Grant Recipients is limited to that necessary for grant management and compliance and shall inure to the benefit of the OCD only and not to any third party, including the Grant Recipients.  This Agreement shall not be construed to create any responsibility of the </w:t>
      </w:r>
      <w:del w:id="730" w:author="Tenisha K. Bates" w:date="2020-10-27T14:30:00Z">
        <w:r w:rsidDel="00EB71B8">
          <w:delText>RDA</w:delText>
        </w:r>
      </w:del>
      <w:ins w:id="731" w:author="Tenisha K. Bates" w:date="2020-10-27T14:30:00Z">
        <w:r w:rsidR="00EB71B8">
          <w:t>BBR</w:t>
        </w:r>
      </w:ins>
      <w:r w:rsidRPr="002C5485">
        <w:t xml:space="preserve"> to OCD or the Grant Recipient for the means, methods and safety requirements of any Grant Recipient or any of Grant Recipient’s consultants, </w:t>
      </w:r>
      <w:del w:id="732" w:author="Tenisha K. Bates" w:date="2020-10-27T14:30:00Z">
        <w:r w:rsidDel="00EB71B8">
          <w:delText>RDA</w:delText>
        </w:r>
      </w:del>
      <w:ins w:id="733" w:author="Tenisha K. Bates" w:date="2020-10-27T14:30:00Z">
        <w:r w:rsidR="00EB71B8">
          <w:t>BBR</w:t>
        </w:r>
      </w:ins>
      <w:r w:rsidRPr="002C5485">
        <w:t>s, representatives or agents in the design or construction of projects, beyond any obligation it may have under this Agreement relating to grant management and compliance with the federal regulations governing the use of CDBG funding provided to the Grant Recipient.</w:t>
      </w:r>
    </w:p>
    <w:p w14:paraId="36C43571" w14:textId="77777777" w:rsidR="000C2735" w:rsidRPr="002C5485" w:rsidRDefault="000C2735" w:rsidP="000C2735">
      <w:pPr>
        <w:pStyle w:val="Heading2"/>
        <w:numPr>
          <w:ilvl w:val="0"/>
          <w:numId w:val="0"/>
        </w:numPr>
        <w:ind w:left="1440" w:hanging="720"/>
      </w:pPr>
      <w:bookmarkStart w:id="734" w:name="_Toc491951194"/>
      <w:r w:rsidRPr="002C5485">
        <w:rPr>
          <w:rFonts w:ascii="Times New Roman Bold" w:hAnsi="Times New Roman Bold"/>
          <w:u w:color="000000"/>
        </w:rPr>
        <w:t>I.</w:t>
      </w:r>
      <w:r w:rsidRPr="002C5485">
        <w:rPr>
          <w:rFonts w:ascii="Times New Roman Bold" w:hAnsi="Times New Roman Bold"/>
          <w:u w:color="000000"/>
        </w:rPr>
        <w:tab/>
      </w:r>
      <w:r w:rsidRPr="002C5485">
        <w:t>Delay or Omission</w:t>
      </w:r>
      <w:bookmarkEnd w:id="734"/>
    </w:p>
    <w:p w14:paraId="20430BD7" w14:textId="77777777" w:rsidR="000C2735" w:rsidRPr="002C5485" w:rsidRDefault="000C2735" w:rsidP="000C2735">
      <w:pPr>
        <w:pStyle w:val="BodyText"/>
        <w:ind w:left="1440"/>
      </w:pPr>
      <w:r w:rsidRPr="002C5485">
        <w:t xml:space="preserve">No delay or omission in the exercise or enforcement of any right or remedy accruing to a Party under this Agreement shall impair such right or remedy or be construed as a waiver of any breach theretofore or thereafter occurring.  The waiver of any condition or the breach of </w:t>
      </w:r>
      <w:r w:rsidRPr="002C5485">
        <w:lastRenderedPageBreak/>
        <w:t>any term, covenant, or condition herein or therein contained shall not be deemed to be a waiver of any other condition or of any subsequent breach of the same or any other term, covenant or condition herein or therein contained.</w:t>
      </w:r>
    </w:p>
    <w:p w14:paraId="4729FE23" w14:textId="77777777" w:rsidR="000C2735" w:rsidRPr="002C5485" w:rsidRDefault="000C2735" w:rsidP="000C2735">
      <w:pPr>
        <w:pStyle w:val="Heading2"/>
        <w:numPr>
          <w:ilvl w:val="0"/>
          <w:numId w:val="0"/>
        </w:numPr>
        <w:ind w:left="1440" w:hanging="720"/>
      </w:pPr>
      <w:bookmarkStart w:id="735" w:name="_Toc491951195"/>
      <w:r w:rsidRPr="002C5485">
        <w:rPr>
          <w:rFonts w:ascii="Times New Roman Bold" w:hAnsi="Times New Roman Bold"/>
          <w:u w:color="000000"/>
        </w:rPr>
        <w:t>J.</w:t>
      </w:r>
      <w:r w:rsidRPr="002C5485">
        <w:rPr>
          <w:rFonts w:ascii="Times New Roman Bold" w:hAnsi="Times New Roman Bold"/>
          <w:u w:color="000000"/>
        </w:rPr>
        <w:tab/>
      </w:r>
      <w:r w:rsidRPr="002C5485">
        <w:t>Legal Authority</w:t>
      </w:r>
      <w:bookmarkEnd w:id="735"/>
    </w:p>
    <w:p w14:paraId="3107660C" w14:textId="5EEC4AC4" w:rsidR="000C2735" w:rsidRPr="002C5485" w:rsidRDefault="000C2735" w:rsidP="000C2735">
      <w:pPr>
        <w:pStyle w:val="BodyText"/>
        <w:ind w:left="1440"/>
      </w:pPr>
      <w:r>
        <w:t xml:space="preserve">The </w:t>
      </w:r>
      <w:del w:id="736" w:author="Tenisha K. Bates" w:date="2020-10-27T14:30:00Z">
        <w:r w:rsidDel="00EB71B8">
          <w:delText>RDA</w:delText>
        </w:r>
      </w:del>
      <w:ins w:id="737" w:author="Tenisha K. Bates" w:date="2020-10-27T14:30:00Z">
        <w:r w:rsidR="00EB71B8">
          <w:t>BBR</w:t>
        </w:r>
      </w:ins>
      <w:r w:rsidRPr="002C5485">
        <w:t xml:space="preserve"> assures and guarantees that it possesses the legal authority, pursuant to any proper, appropriate and official motion, resolution or action passed or taken, giving the </w:t>
      </w:r>
      <w:del w:id="738" w:author="Tenisha K. Bates" w:date="2020-10-27T14:30:00Z">
        <w:r w:rsidDel="00EB71B8">
          <w:delText>RDA</w:delText>
        </w:r>
      </w:del>
      <w:ins w:id="739" w:author="Tenisha K. Bates" w:date="2020-10-27T14:30:00Z">
        <w:r w:rsidR="00EB71B8">
          <w:t>BBR</w:t>
        </w:r>
      </w:ins>
      <w:r w:rsidRPr="002C5485">
        <w:t xml:space="preserve"> legal authority to enter into this Agreement, receive funds, authorized by this Agreement and to perform the services the </w:t>
      </w:r>
      <w:del w:id="740" w:author="Tenisha K. Bates" w:date="2020-10-27T14:30:00Z">
        <w:r w:rsidDel="00EB71B8">
          <w:delText>RDA</w:delText>
        </w:r>
      </w:del>
      <w:ins w:id="741" w:author="Tenisha K. Bates" w:date="2020-10-27T14:30:00Z">
        <w:r w:rsidR="00EB71B8">
          <w:t>BBR</w:t>
        </w:r>
      </w:ins>
      <w:r w:rsidRPr="002C5485">
        <w:t xml:space="preserve"> is obligated to perform under this Agreement.</w:t>
      </w:r>
    </w:p>
    <w:p w14:paraId="03E2B254" w14:textId="77777777" w:rsidR="000C2735" w:rsidRPr="002C5485" w:rsidRDefault="000C2735" w:rsidP="000C2735">
      <w:pPr>
        <w:pStyle w:val="Heading2"/>
        <w:numPr>
          <w:ilvl w:val="0"/>
          <w:numId w:val="0"/>
        </w:numPr>
        <w:ind w:left="1440" w:hanging="720"/>
      </w:pPr>
      <w:bookmarkStart w:id="742" w:name="_Toc491951196"/>
      <w:r w:rsidRPr="002C5485">
        <w:rPr>
          <w:rFonts w:ascii="Times New Roman Bold" w:hAnsi="Times New Roman Bold"/>
          <w:u w:color="000000"/>
        </w:rPr>
        <w:t>K.</w:t>
      </w:r>
      <w:r w:rsidRPr="002C5485">
        <w:rPr>
          <w:rFonts w:ascii="Times New Roman Bold" w:hAnsi="Times New Roman Bold"/>
          <w:u w:color="000000"/>
        </w:rPr>
        <w:tab/>
      </w:r>
      <w:r w:rsidRPr="002C5485">
        <w:t>Public Communications</w:t>
      </w:r>
      <w:bookmarkEnd w:id="742"/>
    </w:p>
    <w:p w14:paraId="2ADFFD6F" w14:textId="29FD2AA1" w:rsidR="000C2735" w:rsidRPr="00912401" w:rsidRDefault="000C2735" w:rsidP="000C2735">
      <w:pPr>
        <w:pStyle w:val="BodyText"/>
        <w:ind w:left="1440"/>
      </w:pPr>
      <w:r>
        <w:t xml:space="preserve">The </w:t>
      </w:r>
      <w:del w:id="743" w:author="Tenisha K. Bates" w:date="2020-10-27T14:30:00Z">
        <w:r w:rsidDel="00EB71B8">
          <w:delText>RDA</w:delText>
        </w:r>
      </w:del>
      <w:ins w:id="744" w:author="Tenisha K. Bates" w:date="2020-10-27T14:30:00Z">
        <w:r w:rsidR="00EB71B8">
          <w:t>BBR</w:t>
        </w:r>
      </w:ins>
      <w:r w:rsidRPr="00912401">
        <w:t xml:space="preserve"> shall coordinate activities regarding the Program with the relevant OCD personnel, such as OCD personnel in environmental, labor, monitoring and compliance, legal and finance sections.</w:t>
      </w:r>
    </w:p>
    <w:p w14:paraId="6E0A58A6" w14:textId="27F0F0C5" w:rsidR="000C2735" w:rsidRDefault="000C2735" w:rsidP="000C2735">
      <w:pPr>
        <w:pStyle w:val="BodyText"/>
        <w:ind w:left="1440"/>
      </w:pPr>
      <w:r>
        <w:t xml:space="preserve">The </w:t>
      </w:r>
      <w:del w:id="745" w:author="Tenisha K. Bates" w:date="2020-10-27T14:30:00Z">
        <w:r w:rsidDel="00EB71B8">
          <w:delText>RDA</w:delText>
        </w:r>
      </w:del>
      <w:ins w:id="746" w:author="Tenisha K. Bates" w:date="2020-10-27T14:30:00Z">
        <w:r w:rsidR="00EB71B8">
          <w:t>BBR</w:t>
        </w:r>
      </w:ins>
      <w:r w:rsidRPr="00912401">
        <w:t xml:space="preserve"> shall not have any communication with federal or other state and/or local government agencies regarding the Program and/or </w:t>
      </w:r>
      <w:r>
        <w:t xml:space="preserve">the </w:t>
      </w:r>
      <w:del w:id="747" w:author="Tenisha K. Bates" w:date="2020-10-27T14:30:00Z">
        <w:r w:rsidDel="00EB71B8">
          <w:delText>RDA</w:delText>
        </w:r>
      </w:del>
      <w:ins w:id="748" w:author="Tenisha K. Bates" w:date="2020-10-27T14:30:00Z">
        <w:r w:rsidR="00EB71B8">
          <w:t>BBR</w:t>
        </w:r>
      </w:ins>
      <w:r w:rsidRPr="00912401">
        <w:t xml:space="preserve">’s activities under this </w:t>
      </w:r>
      <w:r>
        <w:t>Contract</w:t>
      </w:r>
      <w:r w:rsidRPr="00912401">
        <w:t xml:space="preserve"> </w:t>
      </w:r>
      <w:r>
        <w:t>without the prior consent of OCD, unless required by law, court order, subpoena or other legal imposition.</w:t>
      </w:r>
    </w:p>
    <w:p w14:paraId="1DF7C388" w14:textId="77777777" w:rsidR="000C2735" w:rsidRDefault="000C2735" w:rsidP="000C2735">
      <w:pPr>
        <w:pStyle w:val="BodyText"/>
        <w:ind w:left="1440"/>
      </w:pPr>
      <w:r w:rsidRPr="00912401">
        <w:t xml:space="preserve">Any breach of the aforementioned terms and conditions shall constitute grounds for immediate termination of this </w:t>
      </w:r>
      <w:r>
        <w:t>Contract.</w:t>
      </w:r>
    </w:p>
    <w:p w14:paraId="4514E92F" w14:textId="0A60D89F" w:rsidR="000C2735" w:rsidRPr="00912401" w:rsidRDefault="000C2735" w:rsidP="000C2735">
      <w:pPr>
        <w:pStyle w:val="BodyText"/>
        <w:ind w:left="1440"/>
      </w:pPr>
      <w:r>
        <w:t xml:space="preserve">The </w:t>
      </w:r>
      <w:del w:id="749" w:author="Tenisha K. Bates" w:date="2020-10-27T14:30:00Z">
        <w:r w:rsidDel="00EB71B8">
          <w:delText>RDA</w:delText>
        </w:r>
      </w:del>
      <w:ins w:id="750" w:author="Tenisha K. Bates" w:date="2020-10-27T14:30:00Z">
        <w:r w:rsidR="00EB71B8">
          <w:t>BBR</w:t>
        </w:r>
      </w:ins>
      <w:r>
        <w:t xml:space="preserve"> shall not issue any press releases or publications related to any Program without the prior consent and cooperation of OCD.  </w:t>
      </w:r>
      <w:r w:rsidRPr="0019347E">
        <w:t xml:space="preserve">Furthermore, the </w:t>
      </w:r>
      <w:del w:id="751" w:author="Tenisha K. Bates" w:date="2020-10-27T14:30:00Z">
        <w:r w:rsidDel="00EB71B8">
          <w:delText>RDA</w:delText>
        </w:r>
      </w:del>
      <w:ins w:id="752" w:author="Tenisha K. Bates" w:date="2020-10-27T14:30:00Z">
        <w:r w:rsidR="00EB71B8">
          <w:t>BBR</w:t>
        </w:r>
      </w:ins>
      <w:r>
        <w:t xml:space="preserve"> agrees to coordinate with </w:t>
      </w:r>
      <w:r w:rsidRPr="0019347E">
        <w:t xml:space="preserve">OCD prior to participating in oral presentations or presenting/distributing printed materials regarding the Program and/or the </w:t>
      </w:r>
      <w:del w:id="753" w:author="Tenisha K. Bates" w:date="2020-10-27T14:30:00Z">
        <w:r w:rsidDel="00EB71B8">
          <w:delText>RDA</w:delText>
        </w:r>
      </w:del>
      <w:ins w:id="754" w:author="Tenisha K. Bates" w:date="2020-10-27T14:30:00Z">
        <w:r w:rsidR="00EB71B8">
          <w:t>BBR</w:t>
        </w:r>
      </w:ins>
      <w:r>
        <w:t xml:space="preserve">’s </w:t>
      </w:r>
      <w:r w:rsidRPr="0019347E">
        <w:t xml:space="preserve">activities under this </w:t>
      </w:r>
      <w:r>
        <w:t xml:space="preserve">Agreement </w:t>
      </w:r>
      <w:r w:rsidRPr="0019347E">
        <w:t>at any conferences, symposiums or topical meetings/gatherings of a similar nature</w:t>
      </w:r>
      <w:r>
        <w:t>, with the express intent of including OCD personnel and/or input in any such gathering</w:t>
      </w:r>
      <w:r w:rsidRPr="0019347E">
        <w:t>.</w:t>
      </w:r>
      <w:r>
        <w:t xml:space="preserve">  All printed material related to any Program shall acknowledge the City-Parish, HUD and OCD’s participation in funding such Program.</w:t>
      </w:r>
    </w:p>
    <w:p w14:paraId="4E42936E" w14:textId="77777777" w:rsidR="000C2735" w:rsidRPr="002C5485" w:rsidRDefault="000C2735" w:rsidP="000C2735">
      <w:pPr>
        <w:pStyle w:val="Heading2"/>
        <w:numPr>
          <w:ilvl w:val="0"/>
          <w:numId w:val="0"/>
        </w:numPr>
        <w:ind w:left="1440" w:hanging="720"/>
      </w:pPr>
      <w:bookmarkStart w:id="755" w:name="_Toc491951197"/>
      <w:r w:rsidRPr="002C5485">
        <w:rPr>
          <w:rFonts w:ascii="Times New Roman Bold" w:hAnsi="Times New Roman Bold"/>
          <w:u w:color="000000"/>
        </w:rPr>
        <w:t>L.</w:t>
      </w:r>
      <w:r w:rsidRPr="002C5485">
        <w:rPr>
          <w:rFonts w:ascii="Times New Roman Bold" w:hAnsi="Times New Roman Bold"/>
          <w:u w:color="000000"/>
        </w:rPr>
        <w:tab/>
      </w:r>
      <w:r w:rsidRPr="002C5485">
        <w:t>Safety</w:t>
      </w:r>
      <w:bookmarkEnd w:id="755"/>
    </w:p>
    <w:p w14:paraId="6B1EB741" w14:textId="34BE0733" w:rsidR="000C2735" w:rsidRPr="002C5485" w:rsidRDefault="000C2735" w:rsidP="000C2735">
      <w:pPr>
        <w:pStyle w:val="BodyText"/>
        <w:ind w:left="1440"/>
      </w:pPr>
      <w:r>
        <w:t xml:space="preserve">The </w:t>
      </w:r>
      <w:del w:id="756" w:author="Tenisha K. Bates" w:date="2020-10-27T14:30:00Z">
        <w:r w:rsidDel="00EB71B8">
          <w:delText>RDA</w:delText>
        </w:r>
      </w:del>
      <w:ins w:id="757" w:author="Tenisha K. Bates" w:date="2020-10-27T14:30:00Z">
        <w:r w:rsidR="00EB71B8">
          <w:t>BBR</w:t>
        </w:r>
      </w:ins>
      <w:r w:rsidRPr="002C5485">
        <w:t xml:space="preserve"> shall exercise proper precaution at all times for the protection of persons and property and shall be responsible for all damages or property, either on or off the worksite, which occur as a result of its performance of the work.  The safety provisions of applicable laws and building and construction codes, in addition to specific safety and health regulations described by 29 CFR 192</w:t>
      </w:r>
      <w:r>
        <w:t>5</w:t>
      </w:r>
      <w:r w:rsidRPr="002C5485">
        <w:t xml:space="preserve">, shall be observed and </w:t>
      </w:r>
      <w:del w:id="758" w:author="Tenisha K. Bates" w:date="2020-10-27T14:30:00Z">
        <w:r w:rsidDel="00EB71B8">
          <w:lastRenderedPageBreak/>
          <w:delText>RDA</w:delText>
        </w:r>
      </w:del>
      <w:ins w:id="759" w:author="Tenisha K. Bates" w:date="2020-10-27T14:30:00Z">
        <w:r w:rsidR="00EB71B8">
          <w:t>BBR</w:t>
        </w:r>
      </w:ins>
      <w:r w:rsidRPr="002C5485">
        <w:t xml:space="preserve"> shall take or cause to be taken such additional safety and health measures as </w:t>
      </w:r>
      <w:r>
        <w:t xml:space="preserve">the </w:t>
      </w:r>
      <w:del w:id="760" w:author="Tenisha K. Bates" w:date="2020-10-27T14:30:00Z">
        <w:r w:rsidDel="00EB71B8">
          <w:delText>RDA</w:delText>
        </w:r>
      </w:del>
      <w:ins w:id="761" w:author="Tenisha K. Bates" w:date="2020-10-27T14:30:00Z">
        <w:r w:rsidR="00EB71B8">
          <w:t>BBR</w:t>
        </w:r>
      </w:ins>
      <w:r w:rsidRPr="002C5485">
        <w:t xml:space="preserve"> may determine to be reasonably necessary.</w:t>
      </w:r>
    </w:p>
    <w:p w14:paraId="14691FB8" w14:textId="77777777" w:rsidR="000C2735" w:rsidRPr="002C5485" w:rsidRDefault="000C2735" w:rsidP="000C2735">
      <w:pPr>
        <w:pStyle w:val="Heading2"/>
        <w:numPr>
          <w:ilvl w:val="0"/>
          <w:numId w:val="0"/>
        </w:numPr>
        <w:ind w:left="1440" w:hanging="720"/>
      </w:pPr>
      <w:bookmarkStart w:id="762" w:name="_Toc491951198"/>
      <w:r w:rsidRPr="002C5485">
        <w:rPr>
          <w:rFonts w:ascii="Times New Roman Bold" w:hAnsi="Times New Roman Bold"/>
          <w:u w:color="000000"/>
        </w:rPr>
        <w:t>M.</w:t>
      </w:r>
      <w:r w:rsidRPr="002C5485">
        <w:rPr>
          <w:rFonts w:ascii="Times New Roman Bold" w:hAnsi="Times New Roman Bold"/>
          <w:u w:color="000000"/>
        </w:rPr>
        <w:tab/>
      </w:r>
      <w:r w:rsidRPr="002C5485">
        <w:t>Provision Required by Law Deemed Inserted</w:t>
      </w:r>
      <w:bookmarkEnd w:id="762"/>
    </w:p>
    <w:p w14:paraId="1FF286ED" w14:textId="77777777" w:rsidR="000C2735" w:rsidRPr="002C5485" w:rsidRDefault="000C2735" w:rsidP="000C2735">
      <w:pPr>
        <w:pStyle w:val="BodyText"/>
        <w:ind w:left="1440"/>
      </w:pPr>
      <w:r w:rsidRPr="002C5485">
        <w:t>Each and every provision of law and clause required by law to be inserted in this Agreement shall be deemed to be inserted herein and the Agreement shall be read and enforced as though it were included herein, and if through mistake or otherwise any such provision is not inserted, or is not correctly inserted, then upon the request of either Party the Agreement shall forthwith be amended to make such insertion or correction.</w:t>
      </w:r>
    </w:p>
    <w:p w14:paraId="362EE49A" w14:textId="77777777" w:rsidR="000C2735" w:rsidRPr="002C5485" w:rsidRDefault="000C2735" w:rsidP="000C2735">
      <w:pPr>
        <w:pStyle w:val="Heading2"/>
        <w:numPr>
          <w:ilvl w:val="0"/>
          <w:numId w:val="0"/>
        </w:numPr>
        <w:ind w:left="1440" w:hanging="720"/>
      </w:pPr>
      <w:bookmarkStart w:id="763" w:name="_Toc491951199"/>
      <w:r w:rsidRPr="002C5485">
        <w:rPr>
          <w:rFonts w:ascii="Times New Roman Bold" w:hAnsi="Times New Roman Bold"/>
          <w:u w:color="000000"/>
        </w:rPr>
        <w:t>N.</w:t>
      </w:r>
      <w:r w:rsidRPr="002C5485">
        <w:rPr>
          <w:rFonts w:ascii="Times New Roman Bold" w:hAnsi="Times New Roman Bold"/>
          <w:u w:color="000000"/>
        </w:rPr>
        <w:tab/>
      </w:r>
      <w:r w:rsidRPr="002C5485">
        <w:t>Ownership</w:t>
      </w:r>
      <w:bookmarkEnd w:id="763"/>
    </w:p>
    <w:p w14:paraId="4004ABC1" w14:textId="226B1002" w:rsidR="000C2735" w:rsidRDefault="000C2735" w:rsidP="000C2735">
      <w:pPr>
        <w:pStyle w:val="BodyText"/>
        <w:ind w:left="1440"/>
      </w:pPr>
      <w:r>
        <w:t xml:space="preserve">Subject to the public records laws of the State, all records, reports, documents, or other material or data, including electronic data, related to this Contract and/or obtained or prepared by the </w:t>
      </w:r>
      <w:del w:id="764" w:author="Tenisha K. Bates" w:date="2020-10-27T14:30:00Z">
        <w:r w:rsidDel="00EB71B8">
          <w:delText>RDA</w:delText>
        </w:r>
      </w:del>
      <w:ins w:id="765" w:author="Tenisha K. Bates" w:date="2020-10-27T14:30:00Z">
        <w:r w:rsidR="00EB71B8">
          <w:t>BBR</w:t>
        </w:r>
      </w:ins>
      <w:r>
        <w:t xml:space="preserve">, and all repositories and databases compiled or used, regardless of the source of information included therein, in connection with performance of the Services contracted by herein shall become the property of the OCD, and shall, upon request, be returned by the </w:t>
      </w:r>
      <w:del w:id="766" w:author="Tenisha K. Bates" w:date="2020-10-27T14:30:00Z">
        <w:r w:rsidDel="00EB71B8">
          <w:delText>RDA</w:delText>
        </w:r>
      </w:del>
      <w:ins w:id="767" w:author="Tenisha K. Bates" w:date="2020-10-27T14:30:00Z">
        <w:r w:rsidR="00EB71B8">
          <w:t>BBR</w:t>
        </w:r>
      </w:ins>
      <w:r>
        <w:t xml:space="preserve"> to the OCD at termination or expiration of this Contract. Cost incurred by the </w:t>
      </w:r>
      <w:del w:id="768" w:author="Tenisha K. Bates" w:date="2020-10-27T14:30:00Z">
        <w:r w:rsidDel="00EB71B8">
          <w:delText>RDA</w:delText>
        </w:r>
      </w:del>
      <w:ins w:id="769" w:author="Tenisha K. Bates" w:date="2020-10-27T14:30:00Z">
        <w:r w:rsidR="00EB71B8">
          <w:t>BBR</w:t>
        </w:r>
      </w:ins>
      <w:r>
        <w:t xml:space="preserve"> to compile and transfer information for return to the OCD shall be billed on a time and material bass, subject to the maximum amount of this Contract. Software and other materials owned by the </w:t>
      </w:r>
      <w:del w:id="770" w:author="Tenisha K. Bates" w:date="2020-10-27T14:30:00Z">
        <w:r w:rsidDel="00EB71B8">
          <w:delText>RDA</w:delText>
        </w:r>
      </w:del>
      <w:ins w:id="771" w:author="Tenisha K. Bates" w:date="2020-10-27T14:30:00Z">
        <w:r w:rsidR="00EB71B8">
          <w:t>BBR</w:t>
        </w:r>
      </w:ins>
      <w:r>
        <w:t xml:space="preserve"> prior to the date of this Contract ad not related to this Contract shall be and remain the property of the </w:t>
      </w:r>
      <w:del w:id="772" w:author="Tenisha K. Bates" w:date="2020-10-27T14:30:00Z">
        <w:r w:rsidDel="00EB71B8">
          <w:delText>RDA</w:delText>
        </w:r>
      </w:del>
      <w:ins w:id="773" w:author="Tenisha K. Bates" w:date="2020-10-27T14:30:00Z">
        <w:r w:rsidR="00EB71B8">
          <w:t>BBR</w:t>
        </w:r>
      </w:ins>
      <w:r>
        <w:t xml:space="preserve">. The </w:t>
      </w:r>
      <w:del w:id="774" w:author="Tenisha K. Bates" w:date="2020-10-27T14:30:00Z">
        <w:r w:rsidDel="00EB71B8">
          <w:delText>RDA</w:delText>
        </w:r>
      </w:del>
      <w:ins w:id="775" w:author="Tenisha K. Bates" w:date="2020-10-27T14:30:00Z">
        <w:r w:rsidR="00EB71B8">
          <w:t>BBR</w:t>
        </w:r>
      </w:ins>
      <w:r w:rsidRPr="00D57B20">
        <w:t xml:space="preserve"> may retain a copy of its work product, subject to the requirements of the Confidentiality of Data Section.</w:t>
      </w:r>
    </w:p>
    <w:p w14:paraId="0E3DF3B7" w14:textId="77777777" w:rsidR="000C2735" w:rsidRPr="002C5485" w:rsidRDefault="000C2735" w:rsidP="000C2735">
      <w:pPr>
        <w:pStyle w:val="Heading2"/>
        <w:numPr>
          <w:ilvl w:val="0"/>
          <w:numId w:val="0"/>
        </w:numPr>
        <w:ind w:left="1440" w:hanging="720"/>
        <w:rPr>
          <w:rStyle w:val="CharacterStyle2"/>
          <w:rFonts w:ascii="Times New Roman" w:hAnsi="Times New Roman"/>
          <w:b w:val="0"/>
          <w:bCs w:val="0"/>
        </w:rPr>
      </w:pPr>
      <w:bookmarkStart w:id="776" w:name="_Toc491950390"/>
      <w:bookmarkStart w:id="777" w:name="_Toc491951200"/>
      <w:r w:rsidRPr="002C5485">
        <w:rPr>
          <w:rStyle w:val="CharacterStyle2"/>
          <w:rFonts w:ascii="Times New Roman Bold" w:hAnsi="Times New Roman Bold"/>
          <w:bCs w:val="0"/>
          <w:u w:color="000000"/>
        </w:rPr>
        <w:t>O.</w:t>
      </w:r>
      <w:r w:rsidRPr="002C5485">
        <w:rPr>
          <w:rStyle w:val="CharacterStyle2"/>
          <w:rFonts w:ascii="Times New Roman Bold" w:hAnsi="Times New Roman Bold"/>
          <w:bCs w:val="0"/>
          <w:u w:color="000000"/>
        </w:rPr>
        <w:tab/>
      </w:r>
      <w:r w:rsidRPr="002C5485">
        <w:rPr>
          <w:rStyle w:val="CharacterStyle2"/>
          <w:rFonts w:ascii="Times New Roman" w:hAnsi="Times New Roman"/>
        </w:rPr>
        <w:t>No Third Party Beneficiaries</w:t>
      </w:r>
      <w:bookmarkEnd w:id="776"/>
      <w:bookmarkEnd w:id="777"/>
    </w:p>
    <w:p w14:paraId="79BB7CD5" w14:textId="5E70A3C4" w:rsidR="000C2735" w:rsidRPr="00D57B20" w:rsidRDefault="000C2735" w:rsidP="000C2735">
      <w:pPr>
        <w:pStyle w:val="BodyText"/>
        <w:ind w:left="1440"/>
        <w:rPr>
          <w:rStyle w:val="CharacterStyle2"/>
          <w:rFonts w:ascii="Times New Roman" w:hAnsi="Times New Roman"/>
        </w:rPr>
      </w:pPr>
      <w:r w:rsidRPr="002C5485">
        <w:rPr>
          <w:rStyle w:val="CharacterStyle2"/>
          <w:rFonts w:ascii="Times New Roman" w:hAnsi="Times New Roman"/>
        </w:rPr>
        <w:t xml:space="preserve">This Agreement does not create, nor is it intended to create, any third party beneficiaries or contain any stipulations pour </w:t>
      </w:r>
      <w:proofErr w:type="spellStart"/>
      <w:r w:rsidRPr="002C5485">
        <w:rPr>
          <w:rStyle w:val="CharacterStyle2"/>
          <w:rFonts w:ascii="Times New Roman" w:hAnsi="Times New Roman"/>
        </w:rPr>
        <w:t>autrui</w:t>
      </w:r>
      <w:proofErr w:type="spellEnd"/>
      <w:r w:rsidRPr="002C5485">
        <w:rPr>
          <w:rStyle w:val="CharacterStyle2"/>
          <w:rFonts w:ascii="Times New Roman" w:hAnsi="Times New Roman"/>
        </w:rPr>
        <w:t xml:space="preserve">.  The OCD and the </w:t>
      </w:r>
      <w:del w:id="778" w:author="Tenisha K. Bates" w:date="2020-10-27T14:30:00Z">
        <w:r w:rsidDel="00EB71B8">
          <w:rPr>
            <w:rStyle w:val="CharacterStyle2"/>
            <w:rFonts w:ascii="Times New Roman" w:hAnsi="Times New Roman"/>
          </w:rPr>
          <w:delText>RDA</w:delText>
        </w:r>
      </w:del>
      <w:ins w:id="779" w:author="Tenisha K. Bates" w:date="2020-10-27T14:30:00Z">
        <w:r w:rsidR="00EB71B8">
          <w:rPr>
            <w:rStyle w:val="CharacterStyle2"/>
            <w:rFonts w:ascii="Times New Roman" w:hAnsi="Times New Roman"/>
          </w:rPr>
          <w:t>BBR</w:t>
        </w:r>
      </w:ins>
      <w:r w:rsidRPr="002C5485">
        <w:rPr>
          <w:rStyle w:val="CharacterStyle2"/>
          <w:rFonts w:ascii="Times New Roman" w:hAnsi="Times New Roman"/>
        </w:rPr>
        <w:t xml:space="preserve"> are and shall remain the only parties to this Agreement and the only parties with the right to enforce any provision thereof and shall have the right, without the necessity of consent of any third party, to modify or rescind this Agreement.</w:t>
      </w:r>
      <w:r>
        <w:rPr>
          <w:rStyle w:val="CharacterStyle2"/>
          <w:rFonts w:ascii="Times New Roman" w:hAnsi="Times New Roman"/>
        </w:rPr>
        <w:t xml:space="preserve">  </w:t>
      </w:r>
      <w:r w:rsidRPr="00D57B20">
        <w:rPr>
          <w:rStyle w:val="CharacterStyle2"/>
          <w:rFonts w:ascii="Times New Roman" w:hAnsi="Times New Roman"/>
        </w:rPr>
        <w:t xml:space="preserve">The services under the Contract and all reports and deliverables issued hereunder are for the sole use and reliance of the </w:t>
      </w:r>
      <w:r>
        <w:rPr>
          <w:rStyle w:val="CharacterStyle2"/>
          <w:rFonts w:ascii="Times New Roman" w:hAnsi="Times New Roman"/>
        </w:rPr>
        <w:t>City-Parish</w:t>
      </w:r>
      <w:r w:rsidRPr="00D57B20">
        <w:rPr>
          <w:rStyle w:val="CharacterStyle2"/>
          <w:rFonts w:ascii="Times New Roman" w:hAnsi="Times New Roman"/>
        </w:rPr>
        <w:t xml:space="preserve">, unless expressly agreed in writing by the </w:t>
      </w:r>
      <w:r>
        <w:rPr>
          <w:rStyle w:val="CharacterStyle2"/>
          <w:rFonts w:ascii="Times New Roman" w:hAnsi="Times New Roman"/>
        </w:rPr>
        <w:t>OCD</w:t>
      </w:r>
      <w:r w:rsidRPr="00D57B20">
        <w:rPr>
          <w:rStyle w:val="CharacterStyle2"/>
          <w:rFonts w:ascii="Times New Roman" w:hAnsi="Times New Roman"/>
        </w:rPr>
        <w:t xml:space="preserve"> and </w:t>
      </w:r>
      <w:r>
        <w:rPr>
          <w:rStyle w:val="CharacterStyle2"/>
          <w:rFonts w:ascii="Times New Roman" w:hAnsi="Times New Roman"/>
        </w:rPr>
        <w:t xml:space="preserve">the </w:t>
      </w:r>
      <w:del w:id="780" w:author="Tenisha K. Bates" w:date="2020-10-27T14:30:00Z">
        <w:r w:rsidDel="00EB71B8">
          <w:rPr>
            <w:rStyle w:val="CharacterStyle2"/>
            <w:rFonts w:ascii="Times New Roman" w:hAnsi="Times New Roman"/>
          </w:rPr>
          <w:delText>RDA</w:delText>
        </w:r>
      </w:del>
      <w:ins w:id="781" w:author="Tenisha K. Bates" w:date="2020-10-27T14:30:00Z">
        <w:r w:rsidR="00EB71B8">
          <w:rPr>
            <w:rStyle w:val="CharacterStyle2"/>
            <w:rFonts w:ascii="Times New Roman" w:hAnsi="Times New Roman"/>
          </w:rPr>
          <w:t>BBR</w:t>
        </w:r>
      </w:ins>
      <w:r w:rsidRPr="00D57B20">
        <w:rPr>
          <w:rStyle w:val="CharacterStyle2"/>
          <w:rFonts w:ascii="Times New Roman" w:hAnsi="Times New Roman"/>
        </w:rPr>
        <w:t>. This provision does not affect the indemnity and insurance obligations under this Contract.</w:t>
      </w:r>
    </w:p>
    <w:p w14:paraId="28B0F0EA" w14:textId="77777777" w:rsidR="000C2735" w:rsidRPr="002C5485" w:rsidRDefault="000C2735" w:rsidP="000C2735">
      <w:pPr>
        <w:pStyle w:val="Heading2"/>
        <w:numPr>
          <w:ilvl w:val="0"/>
          <w:numId w:val="0"/>
        </w:numPr>
        <w:ind w:left="1440" w:hanging="720"/>
      </w:pPr>
      <w:bookmarkStart w:id="782" w:name="_Toc491951201"/>
      <w:r w:rsidRPr="002C5485">
        <w:rPr>
          <w:rFonts w:ascii="Times New Roman Bold" w:hAnsi="Times New Roman Bold"/>
          <w:u w:color="000000"/>
        </w:rPr>
        <w:lastRenderedPageBreak/>
        <w:t>P.</w:t>
      </w:r>
      <w:r w:rsidRPr="002C5485">
        <w:rPr>
          <w:rFonts w:ascii="Times New Roman Bold" w:hAnsi="Times New Roman Bold"/>
          <w:u w:color="000000"/>
        </w:rPr>
        <w:tab/>
      </w:r>
      <w:r w:rsidRPr="002C5485">
        <w:t>Notices</w:t>
      </w:r>
      <w:bookmarkEnd w:id="782"/>
    </w:p>
    <w:p w14:paraId="27170C76" w14:textId="77777777" w:rsidR="000C2735" w:rsidRDefault="000C2735" w:rsidP="000C2735">
      <w:pPr>
        <w:pStyle w:val="BodyText"/>
        <w:ind w:left="1440"/>
      </w:pPr>
      <w:r w:rsidRPr="002C5485">
        <w:t>Any notice required or permitted to be given under or in connection with this Agreement shall be in writing and shall be either hand-delivered or mailed, postage prepaid by first-class mail, registered or certified, return receipt requested, or delivered by private, commercial carrier, express mail, such as Federal Express, or sent by, telecopy or other similar form of rapid transmission confirmed by written confirmation mailed (postage prepaid by first-class mail, registered or certified, return receipt requested or private, commercial carrier, express mail, such as Federal Express) at substantially the same time as such rapid transmission.  All such communications shall be transmitted to the address or numbers set forth below, or such other address or numbers as may be hereafter designated by a Party in written notice to the other Par</w:t>
      </w:r>
      <w:r>
        <w:t>ty compliant with this Section.</w:t>
      </w:r>
    </w:p>
    <w:p w14:paraId="3A45E156" w14:textId="77777777" w:rsidR="000C2735" w:rsidRDefault="000C2735" w:rsidP="000C2735">
      <w:pPr>
        <w:pStyle w:val="BodyTextNS"/>
      </w:pPr>
      <w:r w:rsidRPr="002C5485">
        <w:t>To the OCD</w:t>
      </w:r>
      <w:r>
        <w:t>:</w:t>
      </w:r>
    </w:p>
    <w:p w14:paraId="25E26B3F" w14:textId="77777777" w:rsidR="000C2735" w:rsidRDefault="000C2735" w:rsidP="000C2735">
      <w:pPr>
        <w:pStyle w:val="BodyTextNS"/>
      </w:pPr>
      <w:r>
        <w:t xml:space="preserve">Urban Development Director </w:t>
      </w:r>
    </w:p>
    <w:p w14:paraId="7A3922E7" w14:textId="77777777" w:rsidR="000C2735" w:rsidRPr="002C5485" w:rsidRDefault="000C2735" w:rsidP="000C2735">
      <w:pPr>
        <w:pStyle w:val="BodyTextNS"/>
      </w:pPr>
      <w:r w:rsidRPr="002C5485">
        <w:t>Office of Community Development</w:t>
      </w:r>
    </w:p>
    <w:p w14:paraId="7CFD0202" w14:textId="77777777" w:rsidR="000C2735" w:rsidRPr="002C5485" w:rsidRDefault="000C2735" w:rsidP="000C2735">
      <w:pPr>
        <w:pStyle w:val="BodyTextNS"/>
      </w:pPr>
      <w:r>
        <w:t>P.O. Box 3114</w:t>
      </w:r>
    </w:p>
    <w:p w14:paraId="1142FDF1" w14:textId="77777777" w:rsidR="000C2735" w:rsidRPr="002C5485" w:rsidRDefault="000C2735" w:rsidP="000C2735">
      <w:pPr>
        <w:pStyle w:val="BodyTextNS"/>
      </w:pPr>
      <w:r w:rsidRPr="002C5485">
        <w:t>Baton Rouge, Louisiana 70804-</w:t>
      </w:r>
      <w:r>
        <w:t>3114</w:t>
      </w:r>
    </w:p>
    <w:p w14:paraId="5214B9BA" w14:textId="77777777" w:rsidR="000C2735" w:rsidRPr="002C5485" w:rsidRDefault="000C2735" w:rsidP="000C2735">
      <w:pPr>
        <w:pStyle w:val="BodyTextNS"/>
      </w:pPr>
      <w:r w:rsidRPr="002C5485">
        <w:t>Facsimile: 225-</w:t>
      </w:r>
      <w:r>
        <w:t>389-3939</w:t>
      </w:r>
    </w:p>
    <w:p w14:paraId="0025F0BD" w14:textId="77777777" w:rsidR="000C2735" w:rsidRPr="002C5485" w:rsidRDefault="000C2735" w:rsidP="000C2735">
      <w:pPr>
        <w:pStyle w:val="BodyTextNS"/>
      </w:pPr>
    </w:p>
    <w:p w14:paraId="4A911FCF" w14:textId="77777777" w:rsidR="000C2735" w:rsidRPr="002C5485" w:rsidRDefault="000C2735" w:rsidP="000C2735">
      <w:pPr>
        <w:pStyle w:val="BodyTextNS"/>
      </w:pPr>
    </w:p>
    <w:p w14:paraId="3C7E14EE" w14:textId="22478A45" w:rsidR="000C2735" w:rsidRPr="002C5485" w:rsidRDefault="000C2735" w:rsidP="000C2735">
      <w:pPr>
        <w:pStyle w:val="BodyTextNS"/>
      </w:pPr>
      <w:r w:rsidRPr="002C5485">
        <w:t xml:space="preserve">To </w:t>
      </w:r>
      <w:del w:id="783" w:author="Tenisha K. Bates" w:date="2020-10-27T14:30:00Z">
        <w:r w:rsidDel="00EB71B8">
          <w:delText>RDA</w:delText>
        </w:r>
      </w:del>
      <w:ins w:id="784" w:author="Tenisha K. Bates" w:date="2020-10-27T14:30:00Z">
        <w:r w:rsidR="00EB71B8">
          <w:t>BBR</w:t>
        </w:r>
      </w:ins>
      <w:r w:rsidRPr="002C5485">
        <w:t>:</w:t>
      </w:r>
    </w:p>
    <w:p w14:paraId="4BF5B053" w14:textId="77777777" w:rsidR="000C2735" w:rsidRDefault="000C2735" w:rsidP="000C2735">
      <w:pPr>
        <w:pStyle w:val="BodyTextNS"/>
      </w:pPr>
      <w:r>
        <w:t>Federal Grant Administrator</w:t>
      </w:r>
    </w:p>
    <w:p w14:paraId="2B7A2D08" w14:textId="77777777" w:rsidR="000C2735" w:rsidRDefault="000C2735" w:rsidP="000C2735">
      <w:pPr>
        <w:pStyle w:val="BodyTextNS"/>
      </w:pPr>
      <w:r>
        <w:t>East Baton Rouge Redevelopment Authority</w:t>
      </w:r>
    </w:p>
    <w:p w14:paraId="091E4D53" w14:textId="77777777" w:rsidR="000C2735" w:rsidRDefault="000C2735" w:rsidP="000C2735">
      <w:pPr>
        <w:pStyle w:val="BodyTextNS"/>
      </w:pPr>
      <w:r>
        <w:t>801 North Blvd., Suite 200</w:t>
      </w:r>
    </w:p>
    <w:p w14:paraId="6A890C37" w14:textId="77777777" w:rsidR="000C2735" w:rsidRDefault="000C2735" w:rsidP="000C2735">
      <w:pPr>
        <w:pStyle w:val="BodyTextNS"/>
      </w:pPr>
      <w:r>
        <w:t>Baton Rouge, Louisiana  70802</w:t>
      </w:r>
    </w:p>
    <w:p w14:paraId="26A69A7C" w14:textId="77777777" w:rsidR="000C2735" w:rsidRPr="002C5485" w:rsidRDefault="000C2735" w:rsidP="000C2735">
      <w:pPr>
        <w:pStyle w:val="BodyTextNS"/>
      </w:pPr>
      <w:r>
        <w:t>Facsimile:  225-387-0780</w:t>
      </w:r>
    </w:p>
    <w:p w14:paraId="60814E3A" w14:textId="77777777" w:rsidR="000C2735" w:rsidRPr="002C5485" w:rsidRDefault="000C2735" w:rsidP="000C2735">
      <w:pPr>
        <w:pStyle w:val="BodyTextNS"/>
      </w:pPr>
    </w:p>
    <w:p w14:paraId="5BA2F656" w14:textId="77777777" w:rsidR="000C2735" w:rsidRDefault="000C2735" w:rsidP="000C2735">
      <w:pPr>
        <w:pStyle w:val="BodyTextNS"/>
      </w:pPr>
    </w:p>
    <w:p w14:paraId="15D13755" w14:textId="77777777" w:rsidR="000C2735" w:rsidRDefault="000C2735" w:rsidP="000C2735">
      <w:pPr>
        <w:pStyle w:val="BodyTextNS"/>
      </w:pPr>
    </w:p>
    <w:p w14:paraId="1644758C" w14:textId="77777777" w:rsidR="000C2735" w:rsidRDefault="000C2735" w:rsidP="000C2735">
      <w:pPr>
        <w:pStyle w:val="BodyTextNS"/>
      </w:pPr>
    </w:p>
    <w:p w14:paraId="5B5E4224" w14:textId="77777777" w:rsidR="000C2735" w:rsidRPr="002C5485" w:rsidRDefault="000C2735" w:rsidP="000C2735">
      <w:pPr>
        <w:pStyle w:val="BodyTextNS"/>
        <w:jc w:val="center"/>
      </w:pPr>
      <w:r>
        <w:t>[Balance of this page left blank intentionally.]</w:t>
      </w:r>
    </w:p>
    <w:p w14:paraId="4A1C4774" w14:textId="77777777" w:rsidR="000C2735" w:rsidRPr="002C5485" w:rsidRDefault="000C2735" w:rsidP="000C2735">
      <w:pPr>
        <w:pStyle w:val="BodyTextNS"/>
      </w:pPr>
    </w:p>
    <w:p w14:paraId="39EE07F4" w14:textId="77777777" w:rsidR="000C2735" w:rsidRPr="002C5485" w:rsidRDefault="000C2735" w:rsidP="000C2735">
      <w:pPr>
        <w:pStyle w:val="BodyTextNS"/>
        <w:rPr>
          <w:b/>
        </w:rPr>
      </w:pPr>
      <w:r w:rsidRPr="002C5485">
        <w:rPr>
          <w:b/>
        </w:rPr>
        <w:tab/>
      </w:r>
      <w:r w:rsidRPr="002C5485">
        <w:rPr>
          <w:b/>
        </w:rPr>
        <w:tab/>
      </w:r>
    </w:p>
    <w:p w14:paraId="7BB3FB2C" w14:textId="77777777" w:rsidR="000C2735" w:rsidRDefault="000C2735" w:rsidP="000C2735">
      <w:pPr>
        <w:pStyle w:val="BodyTextNS"/>
        <w:sectPr w:rsidR="000C2735" w:rsidSect="000C2735">
          <w:headerReference w:type="even" r:id="rId16"/>
          <w:headerReference w:type="default" r:id="rId17"/>
          <w:footerReference w:type="default" r:id="rId18"/>
          <w:headerReference w:type="first" r:id="rId19"/>
          <w:pgSz w:w="12240" w:h="15840"/>
          <w:pgMar w:top="1440" w:right="1440" w:bottom="1440" w:left="1440" w:header="720" w:footer="720" w:gutter="0"/>
          <w:pgNumType w:start="1"/>
          <w:cols w:space="720"/>
        </w:sectPr>
      </w:pPr>
    </w:p>
    <w:p w14:paraId="42B7B787" w14:textId="77777777" w:rsidR="000C2735" w:rsidRPr="002C5485" w:rsidRDefault="000C2735" w:rsidP="000C2735">
      <w:pPr>
        <w:pStyle w:val="BodyTextNS"/>
      </w:pPr>
      <w:r w:rsidRPr="002C5485">
        <w:rPr>
          <w:b/>
        </w:rPr>
        <w:lastRenderedPageBreak/>
        <w:t>DONE AND SIGNED</w:t>
      </w:r>
      <w:r w:rsidRPr="002C5485">
        <w:t xml:space="preserve"> by the Parties on the dates set forth below</w:t>
      </w:r>
    </w:p>
    <w:p w14:paraId="1D08894A" w14:textId="77777777" w:rsidR="000C2735" w:rsidRPr="002C5485" w:rsidRDefault="000C2735" w:rsidP="000C2735"/>
    <w:p w14:paraId="6B87AE27" w14:textId="77777777" w:rsidR="000C2735" w:rsidRDefault="000C2735" w:rsidP="000C2735">
      <w:pPr>
        <w:spacing w:line="360" w:lineRule="auto"/>
        <w:ind w:left="4140"/>
      </w:pPr>
      <w:r>
        <w:t>CITY OF BATON ROUGE AND PARISH OF EAST BATON ROUGE</w:t>
      </w:r>
    </w:p>
    <w:p w14:paraId="4F30F8F1" w14:textId="77777777" w:rsidR="000C2735" w:rsidRDefault="000C2735" w:rsidP="000C2735">
      <w:pPr>
        <w:spacing w:line="360" w:lineRule="auto"/>
        <w:ind w:left="4140"/>
      </w:pPr>
    </w:p>
    <w:p w14:paraId="24CB093F" w14:textId="77777777" w:rsidR="000C2735" w:rsidRPr="002C5485" w:rsidRDefault="000C2735" w:rsidP="000C2735">
      <w:pPr>
        <w:spacing w:line="360" w:lineRule="auto"/>
        <w:ind w:left="4140"/>
      </w:pPr>
      <w:r>
        <w:t>B</w:t>
      </w:r>
      <w:r w:rsidRPr="002C5485">
        <w:t xml:space="preserve">y: </w:t>
      </w:r>
      <w:r w:rsidRPr="002C5485">
        <w:tab/>
        <w:t>_________________________________</w:t>
      </w:r>
    </w:p>
    <w:p w14:paraId="1C2E8B9B" w14:textId="77777777" w:rsidR="000C2735" w:rsidRPr="002C5485" w:rsidRDefault="000C2735" w:rsidP="000C2735">
      <w:pPr>
        <w:spacing w:line="360" w:lineRule="auto"/>
        <w:ind w:left="4140"/>
      </w:pPr>
      <w:r w:rsidRPr="002C5485">
        <w:t xml:space="preserve">Name: </w:t>
      </w:r>
      <w:r w:rsidRPr="002C5485">
        <w:tab/>
        <w:t>_________________________________</w:t>
      </w:r>
    </w:p>
    <w:p w14:paraId="40AE8B5B" w14:textId="77777777" w:rsidR="000C2735" w:rsidRPr="002C5485" w:rsidRDefault="000C2735" w:rsidP="000C2735">
      <w:pPr>
        <w:spacing w:line="360" w:lineRule="auto"/>
        <w:ind w:left="4140"/>
      </w:pPr>
      <w:r w:rsidRPr="002C5485">
        <w:t>Title:</w:t>
      </w:r>
      <w:r w:rsidRPr="002C5485">
        <w:tab/>
        <w:t>_________________________________</w:t>
      </w:r>
    </w:p>
    <w:p w14:paraId="0324F7EE" w14:textId="77777777" w:rsidR="000C2735" w:rsidRPr="002C5485" w:rsidRDefault="000C2735" w:rsidP="000C2735">
      <w:pPr>
        <w:spacing w:line="360" w:lineRule="auto"/>
        <w:ind w:left="4140"/>
      </w:pPr>
      <w:r w:rsidRPr="002C5485">
        <w:t>Date:</w:t>
      </w:r>
      <w:r w:rsidRPr="002C5485">
        <w:tab/>
        <w:t>_________________________________</w:t>
      </w:r>
    </w:p>
    <w:p w14:paraId="3C481F15" w14:textId="77777777" w:rsidR="000C2735" w:rsidRPr="002C5485" w:rsidRDefault="000C2735" w:rsidP="000C2735">
      <w:pPr>
        <w:spacing w:line="360" w:lineRule="auto"/>
        <w:ind w:left="4140"/>
      </w:pPr>
    </w:p>
    <w:p w14:paraId="35DD3642" w14:textId="77777777" w:rsidR="000C2735" w:rsidRPr="002C5485" w:rsidRDefault="000C2735" w:rsidP="000C2735">
      <w:pPr>
        <w:spacing w:line="360" w:lineRule="auto"/>
        <w:ind w:left="4140"/>
      </w:pPr>
    </w:p>
    <w:p w14:paraId="0277535A" w14:textId="1345516A" w:rsidR="000C2735" w:rsidRDefault="000C2735" w:rsidP="000C2735">
      <w:pPr>
        <w:spacing w:line="360" w:lineRule="auto"/>
        <w:ind w:left="4147"/>
      </w:pPr>
      <w:del w:id="785" w:author="Tenisha K. Bates" w:date="2020-10-27T14:30:00Z">
        <w:r w:rsidDel="00EB71B8">
          <w:delText>RDA</w:delText>
        </w:r>
      </w:del>
      <w:ins w:id="786" w:author="Tenisha K. Bates" w:date="2020-10-27T14:30:00Z">
        <w:r w:rsidR="00EB71B8">
          <w:t>BBR</w:t>
        </w:r>
      </w:ins>
    </w:p>
    <w:p w14:paraId="36C56136" w14:textId="77777777" w:rsidR="000C2735" w:rsidRPr="002C5485" w:rsidRDefault="000C2735" w:rsidP="000C2735">
      <w:pPr>
        <w:spacing w:line="360" w:lineRule="auto"/>
        <w:ind w:left="4147"/>
      </w:pPr>
      <w:r>
        <w:t>E</w:t>
      </w:r>
      <w:r>
        <w:tab/>
        <w:t>AST BATON ROUGE REDEVELOPMENT AUTHORITY</w:t>
      </w:r>
    </w:p>
    <w:p w14:paraId="4D2F3354" w14:textId="77777777" w:rsidR="000C2735" w:rsidRPr="002C5485" w:rsidRDefault="000C2735" w:rsidP="000C2735">
      <w:pPr>
        <w:spacing w:line="360" w:lineRule="auto"/>
        <w:ind w:left="4147"/>
      </w:pPr>
      <w:r w:rsidRPr="002C5485">
        <w:t xml:space="preserve">By: </w:t>
      </w:r>
      <w:r w:rsidRPr="002C5485">
        <w:tab/>
        <w:t>_________________________________</w:t>
      </w:r>
    </w:p>
    <w:p w14:paraId="26D0FEC6" w14:textId="77777777" w:rsidR="000C2735" w:rsidRPr="002C5485" w:rsidRDefault="00FC1763" w:rsidP="0092433E">
      <w:pPr>
        <w:spacing w:line="360" w:lineRule="auto"/>
        <w:ind w:left="4867" w:firstLine="173"/>
      </w:pPr>
      <w:r>
        <w:t>Chris Tyson</w:t>
      </w:r>
      <w:r w:rsidR="0092433E">
        <w:t xml:space="preserve">, </w:t>
      </w:r>
      <w:r w:rsidR="000C2735">
        <w:t>CEO and President</w:t>
      </w:r>
    </w:p>
    <w:p w14:paraId="3ACAC2EE" w14:textId="77777777" w:rsidR="000C2735" w:rsidRPr="002C5485" w:rsidRDefault="000C2735" w:rsidP="000C2735">
      <w:pPr>
        <w:spacing w:after="200" w:line="276" w:lineRule="auto"/>
        <w:ind w:firstLine="4200"/>
      </w:pPr>
      <w:r w:rsidRPr="002C5485">
        <w:t>Date:</w:t>
      </w:r>
      <w:r w:rsidRPr="002C5485">
        <w:tab/>
        <w:t>_________________________________</w:t>
      </w:r>
    </w:p>
    <w:p w14:paraId="0FA4E581" w14:textId="77777777" w:rsidR="000C2735" w:rsidRPr="00233412" w:rsidRDefault="000C2735" w:rsidP="000C2735">
      <w:pPr>
        <w:pStyle w:val="BodyTextNS"/>
      </w:pPr>
    </w:p>
    <w:p w14:paraId="44052C74" w14:textId="77777777" w:rsidR="000C2735" w:rsidRDefault="000C2735" w:rsidP="000C2735">
      <w:pPr>
        <w:pStyle w:val="BodyTextNS"/>
      </w:pPr>
    </w:p>
    <w:p w14:paraId="15872686" w14:textId="77777777" w:rsidR="000C2735" w:rsidRDefault="000C2735">
      <w:pPr>
        <w:sectPr w:rsidR="000C2735" w:rsidSect="000C2735">
          <w:headerReference w:type="even" r:id="rId20"/>
          <w:headerReference w:type="default" r:id="rId21"/>
          <w:footerReference w:type="default" r:id="rId22"/>
          <w:headerReference w:type="first" r:id="rId23"/>
          <w:pgSz w:w="12240" w:h="15840"/>
          <w:pgMar w:top="1440" w:right="1440" w:bottom="1440" w:left="1440" w:header="720" w:footer="720" w:gutter="0"/>
          <w:pgNumType w:start="1"/>
          <w:cols w:space="720"/>
        </w:sectPr>
      </w:pPr>
    </w:p>
    <w:p w14:paraId="7CDDA7FC" w14:textId="77777777" w:rsidR="000C2735" w:rsidRPr="00F05E37" w:rsidRDefault="000C2735" w:rsidP="000C2735">
      <w:pPr>
        <w:pStyle w:val="BodyTextNS"/>
        <w:jc w:val="center"/>
      </w:pPr>
      <w:r w:rsidRPr="008B2C18">
        <w:rPr>
          <w:b/>
        </w:rPr>
        <w:lastRenderedPageBreak/>
        <w:t>Attachment</w:t>
      </w:r>
      <w:r w:rsidRPr="00F05E37">
        <w:t xml:space="preserve"> </w:t>
      </w:r>
      <w:r w:rsidRPr="008B2C18">
        <w:rPr>
          <w:b/>
        </w:rPr>
        <w:t>I</w:t>
      </w:r>
    </w:p>
    <w:p w14:paraId="5E826F6C" w14:textId="77777777" w:rsidR="000C2735" w:rsidRDefault="000C2735" w:rsidP="000C2735">
      <w:pPr>
        <w:rPr>
          <w:color w:val="000000" w:themeColor="text1"/>
        </w:rPr>
      </w:pPr>
    </w:p>
    <w:p w14:paraId="4CF96C42" w14:textId="77777777" w:rsidR="000C2735" w:rsidRPr="00F05E37" w:rsidRDefault="000C2735" w:rsidP="000C2735">
      <w:pPr>
        <w:rPr>
          <w:b/>
          <w:color w:val="000000" w:themeColor="text1"/>
        </w:rPr>
      </w:pPr>
      <w:r w:rsidRPr="004C1990">
        <w:rPr>
          <w:b/>
          <w:color w:val="000000" w:themeColor="text1"/>
          <w:rPrChange w:id="787" w:author="Tenisha K. Bates" w:date="2020-10-27T14:45:00Z">
            <w:rPr>
              <w:b/>
              <w:color w:val="000000" w:themeColor="text1"/>
              <w:highlight w:val="yellow"/>
            </w:rPr>
          </w:rPrChange>
        </w:rPr>
        <w:t>Scope of Services</w:t>
      </w:r>
    </w:p>
    <w:p w14:paraId="17BAFAA5" w14:textId="77777777" w:rsidR="000C2735" w:rsidRDefault="000C2735" w:rsidP="000C2735">
      <w:pPr>
        <w:rPr>
          <w:color w:val="000000" w:themeColor="text1"/>
        </w:rPr>
      </w:pPr>
    </w:p>
    <w:p w14:paraId="7B2E372C" w14:textId="286608CC" w:rsidR="000C2735" w:rsidRDefault="000C2735" w:rsidP="000C2735">
      <w:pPr>
        <w:jc w:val="both"/>
      </w:pPr>
      <w:r w:rsidRPr="00FC3934">
        <w:rPr>
          <w:color w:val="000000" w:themeColor="text1"/>
        </w:rPr>
        <w:t xml:space="preserve">The </w:t>
      </w:r>
      <w:del w:id="788" w:author="Tenisha K. Bates" w:date="2020-10-27T14:30:00Z">
        <w:r w:rsidDel="00EB71B8">
          <w:rPr>
            <w:color w:val="000000" w:themeColor="text1"/>
          </w:rPr>
          <w:delText>RDA</w:delText>
        </w:r>
      </w:del>
      <w:ins w:id="789" w:author="Tenisha K. Bates" w:date="2020-10-27T14:30:00Z">
        <w:r w:rsidR="00EB71B8">
          <w:rPr>
            <w:color w:val="000000" w:themeColor="text1"/>
          </w:rPr>
          <w:t>BBR</w:t>
        </w:r>
      </w:ins>
      <w:r>
        <w:rPr>
          <w:color w:val="000000" w:themeColor="text1"/>
        </w:rPr>
        <w:t xml:space="preserve"> </w:t>
      </w:r>
      <w:r w:rsidRPr="00FC3934">
        <w:rPr>
          <w:color w:val="000000" w:themeColor="text1"/>
        </w:rPr>
        <w:t>will deliver the eligible activities as identified below</w:t>
      </w:r>
      <w:r>
        <w:rPr>
          <w:color w:val="000000" w:themeColor="text1"/>
        </w:rPr>
        <w:t xml:space="preserve"> in a manner satisfactory to OCD and HUD and</w:t>
      </w:r>
      <w:r w:rsidRPr="00FC3934">
        <w:rPr>
          <w:color w:val="000000" w:themeColor="text1"/>
        </w:rPr>
        <w:t xml:space="preserve"> consistent with any </w:t>
      </w:r>
      <w:r>
        <w:rPr>
          <w:color w:val="000000" w:themeColor="text1"/>
        </w:rPr>
        <w:t xml:space="preserve">standards and requirements imposed by HUD and in </w:t>
      </w:r>
      <w:proofErr w:type="spellStart"/>
      <w:r>
        <w:rPr>
          <w:color w:val="000000" w:themeColor="text1"/>
        </w:rPr>
        <w:t>acco</w:t>
      </w:r>
      <w:del w:id="790" w:author="Tenisha K. Bates" w:date="2020-10-27T14:30:00Z">
        <w:r w:rsidDel="00EB71B8">
          <w:rPr>
            <w:color w:val="000000" w:themeColor="text1"/>
          </w:rPr>
          <w:delText>rda</w:delText>
        </w:r>
      </w:del>
      <w:ins w:id="791" w:author="Tenisha K. Bates" w:date="2020-10-27T14:30:00Z">
        <w:r w:rsidR="00EB71B8">
          <w:rPr>
            <w:color w:val="000000" w:themeColor="text1"/>
          </w:rPr>
          <w:t>BBR</w:t>
        </w:r>
      </w:ins>
      <w:r>
        <w:rPr>
          <w:color w:val="000000" w:themeColor="text1"/>
        </w:rPr>
        <w:t>nce</w:t>
      </w:r>
      <w:proofErr w:type="spellEnd"/>
      <w:r>
        <w:rPr>
          <w:color w:val="000000" w:themeColor="text1"/>
        </w:rPr>
        <w:t xml:space="preserve"> with OCD’s Consolidated Plan and Strategy, the annual OCD A</w:t>
      </w:r>
      <w:r w:rsidRPr="00FC3934">
        <w:rPr>
          <w:color w:val="000000" w:themeColor="text1"/>
        </w:rPr>
        <w:t xml:space="preserve">ction </w:t>
      </w:r>
      <w:r>
        <w:rPr>
          <w:color w:val="000000" w:themeColor="text1"/>
        </w:rPr>
        <w:t xml:space="preserve">Plan </w:t>
      </w:r>
      <w:r>
        <w:t>and as generally described below:</w:t>
      </w:r>
    </w:p>
    <w:p w14:paraId="37078BC5" w14:textId="77777777" w:rsidR="000C2735" w:rsidRDefault="000C2735" w:rsidP="000C2735">
      <w:pPr>
        <w:jc w:val="both"/>
      </w:pPr>
    </w:p>
    <w:p w14:paraId="3789D6EA" w14:textId="6D6C342D" w:rsidR="000C2735" w:rsidRDefault="000C2735" w:rsidP="000C2735">
      <w:pPr>
        <w:autoSpaceDE w:val="0"/>
        <w:autoSpaceDN w:val="0"/>
        <w:adjustRightInd w:val="0"/>
        <w:jc w:val="both"/>
        <w:rPr>
          <w:color w:val="000000"/>
        </w:rPr>
      </w:pPr>
      <w:r>
        <w:rPr>
          <w:color w:val="000000"/>
        </w:rPr>
        <w:t>T</w:t>
      </w:r>
      <w:r w:rsidRPr="0044521C">
        <w:rPr>
          <w:color w:val="000000"/>
        </w:rPr>
        <w:t xml:space="preserve">he following </w:t>
      </w:r>
      <w:r>
        <w:rPr>
          <w:color w:val="000000"/>
        </w:rPr>
        <w:t xml:space="preserve">grant </w:t>
      </w:r>
      <w:r w:rsidRPr="0044521C">
        <w:rPr>
          <w:color w:val="000000"/>
        </w:rPr>
        <w:t xml:space="preserve">programs </w:t>
      </w:r>
      <w:r>
        <w:rPr>
          <w:color w:val="000000"/>
        </w:rPr>
        <w:t xml:space="preserve">will be implemented by the </w:t>
      </w:r>
      <w:del w:id="792" w:author="Tenisha K. Bates" w:date="2020-10-27T14:30:00Z">
        <w:r w:rsidDel="00EB71B8">
          <w:rPr>
            <w:color w:val="000000"/>
          </w:rPr>
          <w:delText>RDA</w:delText>
        </w:r>
      </w:del>
      <w:ins w:id="793" w:author="Tenisha K. Bates" w:date="2020-10-27T14:30:00Z">
        <w:r w:rsidR="00EB71B8">
          <w:rPr>
            <w:color w:val="000000"/>
          </w:rPr>
          <w:t>BBR</w:t>
        </w:r>
      </w:ins>
      <w:r>
        <w:rPr>
          <w:color w:val="000000"/>
        </w:rPr>
        <w:t xml:space="preserve"> under this Agreement</w:t>
      </w:r>
      <w:r w:rsidRPr="00A56CAF">
        <w:rPr>
          <w:color w:val="000000"/>
        </w:rPr>
        <w:t>:</w:t>
      </w:r>
    </w:p>
    <w:p w14:paraId="3E069A63" w14:textId="77777777" w:rsidR="000C2735" w:rsidRPr="00A56CAF" w:rsidRDefault="000C2735" w:rsidP="000C2735">
      <w:pPr>
        <w:autoSpaceDE w:val="0"/>
        <w:autoSpaceDN w:val="0"/>
        <w:adjustRightInd w:val="0"/>
        <w:jc w:val="both"/>
        <w:rPr>
          <w:color w:val="000000"/>
        </w:rPr>
      </w:pPr>
    </w:p>
    <w:p w14:paraId="1E5D9777" w14:textId="77777777" w:rsidR="000C2735" w:rsidRDefault="000C2735" w:rsidP="000C2735">
      <w:pPr>
        <w:pStyle w:val="ListParagraph"/>
        <w:numPr>
          <w:ilvl w:val="0"/>
          <w:numId w:val="4"/>
        </w:numPr>
        <w:autoSpaceDE w:val="0"/>
        <w:autoSpaceDN w:val="0"/>
        <w:adjustRightInd w:val="0"/>
        <w:jc w:val="both"/>
        <w:rPr>
          <w:color w:val="000000"/>
        </w:rPr>
      </w:pPr>
      <w:r>
        <w:rPr>
          <w:color w:val="000000"/>
        </w:rPr>
        <w:t>Community Development Block Grant (CDBG) program</w:t>
      </w:r>
    </w:p>
    <w:p w14:paraId="07887F5C" w14:textId="77777777" w:rsidR="000C2735" w:rsidRDefault="000C2735" w:rsidP="000C2735">
      <w:pPr>
        <w:pStyle w:val="ListParagraph"/>
        <w:numPr>
          <w:ilvl w:val="0"/>
          <w:numId w:val="4"/>
        </w:numPr>
        <w:autoSpaceDE w:val="0"/>
        <w:autoSpaceDN w:val="0"/>
        <w:adjustRightInd w:val="0"/>
        <w:jc w:val="both"/>
        <w:rPr>
          <w:color w:val="000000"/>
        </w:rPr>
      </w:pPr>
      <w:r>
        <w:rPr>
          <w:color w:val="000000"/>
        </w:rPr>
        <w:t>Home Investment Partnerships (HOME) program</w:t>
      </w:r>
    </w:p>
    <w:p w14:paraId="1A8A98B5" w14:textId="77777777" w:rsidR="000C2735" w:rsidRDefault="000C2735" w:rsidP="000C2735">
      <w:pPr>
        <w:pStyle w:val="ListParagraph"/>
        <w:autoSpaceDE w:val="0"/>
        <w:autoSpaceDN w:val="0"/>
        <w:adjustRightInd w:val="0"/>
        <w:jc w:val="both"/>
        <w:rPr>
          <w:color w:val="000000"/>
        </w:rPr>
      </w:pPr>
    </w:p>
    <w:p w14:paraId="521118A4" w14:textId="77777777" w:rsidR="000C2735" w:rsidRPr="00777495" w:rsidRDefault="000C2735" w:rsidP="000C2735">
      <w:pPr>
        <w:pStyle w:val="Level1"/>
        <w:ind w:left="0"/>
        <w:jc w:val="both"/>
      </w:pPr>
      <w:r w:rsidRPr="00777495">
        <w:t>Management</w:t>
      </w:r>
    </w:p>
    <w:p w14:paraId="74EB30F4" w14:textId="77777777" w:rsidR="000C2735" w:rsidRPr="00777495" w:rsidRDefault="000C2735" w:rsidP="000C2735">
      <w:pPr>
        <w:pStyle w:val="Level1"/>
        <w:jc w:val="both"/>
      </w:pPr>
    </w:p>
    <w:p w14:paraId="7DC1F7A0" w14:textId="77777777" w:rsidR="000C2735" w:rsidRPr="00777495" w:rsidRDefault="000C2735" w:rsidP="000C2735">
      <w:pPr>
        <w:pStyle w:val="Level1"/>
        <w:numPr>
          <w:ilvl w:val="0"/>
          <w:numId w:val="13"/>
        </w:numPr>
        <w:jc w:val="both"/>
      </w:pPr>
      <w:r w:rsidRPr="00777495">
        <w:t>Responsible for all personnel issues, to include assignment, staffing, supervision, disciplinary, and overseeing all operations of successful administration of CPD grant programs and other duties as set by the Office of Community Development (OCD).</w:t>
      </w:r>
    </w:p>
    <w:p w14:paraId="1545A00D" w14:textId="77777777" w:rsidR="000C2735" w:rsidRDefault="000C2735" w:rsidP="000C2735">
      <w:pPr>
        <w:pStyle w:val="Level1"/>
        <w:numPr>
          <w:ilvl w:val="0"/>
          <w:numId w:val="13"/>
        </w:numPr>
        <w:jc w:val="both"/>
      </w:pPr>
      <w:r w:rsidRPr="00777495">
        <w:t>Execute and monitor CPD funded activities to ensure compliance with HUD regulations, including timely submission of performance reports to HUD.</w:t>
      </w:r>
    </w:p>
    <w:p w14:paraId="2B19CDFE" w14:textId="77777777" w:rsidR="000C2735" w:rsidRPr="00777495" w:rsidRDefault="000C2735" w:rsidP="000C2735">
      <w:pPr>
        <w:pStyle w:val="Level1"/>
        <w:numPr>
          <w:ilvl w:val="0"/>
          <w:numId w:val="13"/>
        </w:numPr>
        <w:jc w:val="both"/>
      </w:pPr>
      <w:r>
        <w:t>Set up all HOME and CDBG funded activities in the Integrated Disbursement and Information System (“IDIS”); perform routine maintenance, performance reports, changes and other IDIS duties as required for adequate administration of HOME and CDBG funded activities.</w:t>
      </w:r>
    </w:p>
    <w:p w14:paraId="180056C1" w14:textId="77777777" w:rsidR="000C2735" w:rsidRPr="00777495" w:rsidRDefault="000C2735" w:rsidP="000C2735">
      <w:pPr>
        <w:pStyle w:val="Level1"/>
        <w:numPr>
          <w:ilvl w:val="0"/>
          <w:numId w:val="13"/>
        </w:numPr>
        <w:jc w:val="both"/>
      </w:pPr>
      <w:r w:rsidRPr="00777495">
        <w:t>Monitor CPD grant utilization to ensure resources are maximized and report monthly via IDIS.</w:t>
      </w:r>
    </w:p>
    <w:p w14:paraId="600CD68B" w14:textId="77777777" w:rsidR="000C2735" w:rsidRPr="00777495" w:rsidRDefault="000C2735" w:rsidP="000C2735">
      <w:pPr>
        <w:pStyle w:val="Level1"/>
        <w:numPr>
          <w:ilvl w:val="0"/>
          <w:numId w:val="13"/>
        </w:numPr>
        <w:jc w:val="both"/>
      </w:pPr>
      <w:r w:rsidRPr="00777495">
        <w:t>Preparation and submission of required HUD reports, including audits, certifications, and the CAPER.</w:t>
      </w:r>
    </w:p>
    <w:p w14:paraId="678F87AF" w14:textId="6B1A99C8" w:rsidR="000C2735" w:rsidRPr="00777495" w:rsidRDefault="000C2735" w:rsidP="000C2735">
      <w:pPr>
        <w:pStyle w:val="Level1"/>
        <w:numPr>
          <w:ilvl w:val="0"/>
          <w:numId w:val="13"/>
        </w:numPr>
        <w:jc w:val="both"/>
      </w:pPr>
      <w:r w:rsidRPr="00777495">
        <w:t xml:space="preserve">Determine eligibility in </w:t>
      </w:r>
      <w:proofErr w:type="spellStart"/>
      <w:r w:rsidRPr="00777495">
        <w:t>acco</w:t>
      </w:r>
      <w:del w:id="794" w:author="Tenisha K. Bates" w:date="2020-10-27T14:30:00Z">
        <w:r w:rsidRPr="00777495" w:rsidDel="00EB71B8">
          <w:delText>rda</w:delText>
        </w:r>
      </w:del>
      <w:ins w:id="795" w:author="Tenisha K. Bates" w:date="2020-10-27T14:30:00Z">
        <w:r w:rsidR="00EB71B8">
          <w:t>BBR</w:t>
        </w:r>
      </w:ins>
      <w:r w:rsidRPr="00777495">
        <w:t>nce</w:t>
      </w:r>
      <w:proofErr w:type="spellEnd"/>
      <w:r w:rsidRPr="00777495">
        <w:t xml:space="preserve"> with income or other qualifications,</w:t>
      </w:r>
    </w:p>
    <w:p w14:paraId="085521B7" w14:textId="77777777" w:rsidR="000C2735" w:rsidRDefault="000C2735" w:rsidP="000C2735">
      <w:pPr>
        <w:pStyle w:val="Level1"/>
        <w:numPr>
          <w:ilvl w:val="0"/>
          <w:numId w:val="13"/>
        </w:numPr>
        <w:jc w:val="both"/>
      </w:pPr>
      <w:r>
        <w:t xml:space="preserve">Prepare and submit a monitoring plan for all programs. </w:t>
      </w:r>
      <w:bookmarkStart w:id="796" w:name="_GoBack"/>
      <w:bookmarkEnd w:id="796"/>
    </w:p>
    <w:p w14:paraId="44FB147D" w14:textId="768A7C2C" w:rsidR="000C2735" w:rsidRPr="00777495" w:rsidRDefault="000C2735" w:rsidP="000C2735">
      <w:pPr>
        <w:pStyle w:val="Level1"/>
        <w:numPr>
          <w:ilvl w:val="0"/>
          <w:numId w:val="13"/>
        </w:numPr>
        <w:jc w:val="both"/>
      </w:pPr>
      <w:r w:rsidRPr="00777495">
        <w:t xml:space="preserve">Monitor all projects within the performance compliance period; perform all necessary monitoring and reporting in </w:t>
      </w:r>
      <w:proofErr w:type="spellStart"/>
      <w:r w:rsidRPr="00777495">
        <w:t>acco</w:t>
      </w:r>
      <w:del w:id="797" w:author="Tenisha K. Bates" w:date="2020-10-27T14:30:00Z">
        <w:r w:rsidRPr="00777495" w:rsidDel="00EB71B8">
          <w:delText>rda</w:delText>
        </w:r>
      </w:del>
      <w:ins w:id="798" w:author="Tenisha K. Bates" w:date="2020-10-27T14:30:00Z">
        <w:r w:rsidR="00EB71B8">
          <w:t>BBR</w:t>
        </w:r>
      </w:ins>
      <w:r w:rsidRPr="00777495">
        <w:t>nce</w:t>
      </w:r>
      <w:proofErr w:type="spellEnd"/>
      <w:r w:rsidRPr="00777495">
        <w:t xml:space="preserve"> with HUD regulations; review occupancy files for compliance with regulatory agencies.</w:t>
      </w:r>
    </w:p>
    <w:p w14:paraId="6F4DE349" w14:textId="39CAA131" w:rsidR="000C2735" w:rsidRPr="00777495" w:rsidRDefault="000C2735" w:rsidP="000C2735">
      <w:pPr>
        <w:pStyle w:val="Level1"/>
        <w:numPr>
          <w:ilvl w:val="0"/>
          <w:numId w:val="13"/>
        </w:numPr>
        <w:jc w:val="both"/>
      </w:pPr>
      <w:r w:rsidRPr="00777495">
        <w:t xml:space="preserve">Provide file maintenance in </w:t>
      </w:r>
      <w:proofErr w:type="spellStart"/>
      <w:r w:rsidRPr="00777495">
        <w:t>acco</w:t>
      </w:r>
      <w:del w:id="799" w:author="Tenisha K. Bates" w:date="2020-10-27T14:30:00Z">
        <w:r w:rsidRPr="00777495" w:rsidDel="00EB71B8">
          <w:delText>rda</w:delText>
        </w:r>
      </w:del>
      <w:ins w:id="800" w:author="Tenisha K. Bates" w:date="2020-10-27T14:30:00Z">
        <w:r w:rsidR="00EB71B8">
          <w:t>BBR</w:t>
        </w:r>
      </w:ins>
      <w:r w:rsidRPr="00777495">
        <w:t>nce</w:t>
      </w:r>
      <w:proofErr w:type="spellEnd"/>
      <w:r w:rsidRPr="00777495">
        <w:t xml:space="preserve"> with HUD regulations.</w:t>
      </w:r>
    </w:p>
    <w:p w14:paraId="1A156C98" w14:textId="2D969C5C" w:rsidR="000C2735" w:rsidRPr="00777495" w:rsidRDefault="000C2735" w:rsidP="000C2735">
      <w:pPr>
        <w:pStyle w:val="Level1"/>
        <w:numPr>
          <w:ilvl w:val="0"/>
          <w:numId w:val="13"/>
        </w:numPr>
        <w:jc w:val="both"/>
      </w:pPr>
      <w:r w:rsidRPr="00777495">
        <w:t>Enforce all</w:t>
      </w:r>
      <w:r>
        <w:t xml:space="preserve"> </w:t>
      </w:r>
      <w:del w:id="801" w:author="Tenisha K. Bates" w:date="2020-10-27T14:30:00Z">
        <w:r w:rsidDel="00EB71B8">
          <w:delText>RDA</w:delText>
        </w:r>
      </w:del>
      <w:ins w:id="802" w:author="Tenisha K. Bates" w:date="2020-10-27T14:30:00Z">
        <w:r w:rsidR="00EB71B8">
          <w:t>BBR</w:t>
        </w:r>
      </w:ins>
      <w:r>
        <w:t xml:space="preserve"> and City-Parish</w:t>
      </w:r>
      <w:r w:rsidRPr="00777495">
        <w:t xml:space="preserve"> written agreements.</w:t>
      </w:r>
    </w:p>
    <w:p w14:paraId="42F3CD79" w14:textId="77777777" w:rsidR="000C2735" w:rsidRPr="00777495" w:rsidRDefault="000C2735" w:rsidP="000C2735">
      <w:pPr>
        <w:pStyle w:val="Level1"/>
        <w:numPr>
          <w:ilvl w:val="0"/>
          <w:numId w:val="13"/>
        </w:numPr>
        <w:jc w:val="both"/>
      </w:pPr>
      <w:r w:rsidRPr="00777495">
        <w:t xml:space="preserve">Provide guidance, monitoring and support for CPD funded </w:t>
      </w:r>
      <w:proofErr w:type="spellStart"/>
      <w:r w:rsidRPr="00777495">
        <w:t>subrecipients</w:t>
      </w:r>
      <w:proofErr w:type="spellEnd"/>
      <w:r w:rsidRPr="00777495">
        <w:t>.</w:t>
      </w:r>
    </w:p>
    <w:p w14:paraId="1E1E7506" w14:textId="05F93ACF" w:rsidR="000C2735" w:rsidRPr="00777495" w:rsidRDefault="000C2735" w:rsidP="000C2735">
      <w:pPr>
        <w:pStyle w:val="Level1"/>
        <w:numPr>
          <w:ilvl w:val="0"/>
          <w:numId w:val="13"/>
        </w:numPr>
        <w:jc w:val="both"/>
      </w:pPr>
      <w:r w:rsidRPr="00777495">
        <w:t xml:space="preserve">Process CPD funded payment requests in </w:t>
      </w:r>
      <w:proofErr w:type="spellStart"/>
      <w:r w:rsidRPr="00777495">
        <w:t>acco</w:t>
      </w:r>
      <w:del w:id="803" w:author="Tenisha K. Bates" w:date="2020-10-27T14:30:00Z">
        <w:r w:rsidRPr="00777495" w:rsidDel="00EB71B8">
          <w:delText>rda</w:delText>
        </w:r>
      </w:del>
      <w:ins w:id="804" w:author="Tenisha K. Bates" w:date="2020-10-27T14:30:00Z">
        <w:r w:rsidR="00EB71B8">
          <w:t>BBR</w:t>
        </w:r>
      </w:ins>
      <w:r w:rsidRPr="00777495">
        <w:t>nce</w:t>
      </w:r>
      <w:proofErr w:type="spellEnd"/>
      <w:r w:rsidRPr="00777495">
        <w:t xml:space="preserve"> with HUD regulations</w:t>
      </w:r>
      <w:r>
        <w:t xml:space="preserve"> and OCD requirements by preparing payment requests and submitting to OCD</w:t>
      </w:r>
      <w:r w:rsidRPr="00777495">
        <w:t>.</w:t>
      </w:r>
      <w:r>
        <w:t xml:space="preserve">  At the time of submission, initiate draw request in IDIS.  </w:t>
      </w:r>
    </w:p>
    <w:p w14:paraId="117C2765" w14:textId="4551D251" w:rsidR="000C2735" w:rsidRPr="00777495" w:rsidRDefault="000C2735" w:rsidP="000C2735">
      <w:pPr>
        <w:pStyle w:val="Level1"/>
        <w:numPr>
          <w:ilvl w:val="0"/>
          <w:numId w:val="13"/>
        </w:numPr>
        <w:jc w:val="both"/>
      </w:pPr>
      <w:r w:rsidRPr="00777495">
        <w:t xml:space="preserve">Determine proper rental amounts in </w:t>
      </w:r>
      <w:proofErr w:type="spellStart"/>
      <w:r w:rsidRPr="00777495">
        <w:t>acco</w:t>
      </w:r>
      <w:del w:id="805" w:author="Tenisha K. Bates" w:date="2020-10-27T14:30:00Z">
        <w:r w:rsidRPr="00777495" w:rsidDel="00EB71B8">
          <w:delText>rda</w:delText>
        </w:r>
      </w:del>
      <w:ins w:id="806" w:author="Tenisha K. Bates" w:date="2020-10-27T14:30:00Z">
        <w:r w:rsidR="00EB71B8">
          <w:t>BBR</w:t>
        </w:r>
      </w:ins>
      <w:r w:rsidRPr="00777495">
        <w:t>nce</w:t>
      </w:r>
      <w:proofErr w:type="spellEnd"/>
      <w:r w:rsidRPr="00777495">
        <w:t xml:space="preserve"> with HUD approved rules.</w:t>
      </w:r>
    </w:p>
    <w:p w14:paraId="63001AB7" w14:textId="77777777" w:rsidR="000C2735" w:rsidRPr="00777495" w:rsidRDefault="000C2735" w:rsidP="000C2735">
      <w:pPr>
        <w:pStyle w:val="Level1"/>
        <w:numPr>
          <w:ilvl w:val="0"/>
          <w:numId w:val="13"/>
        </w:numPr>
        <w:jc w:val="both"/>
      </w:pPr>
      <w:r w:rsidRPr="00777495">
        <w:t>Complete all reporting documents to funding and financing agencies (i.e., HUD, Federal, State and local entities, banking institutions, fee, etc.).</w:t>
      </w:r>
    </w:p>
    <w:p w14:paraId="160DD432" w14:textId="77777777" w:rsidR="000C2735" w:rsidRPr="00777495" w:rsidRDefault="000C2735" w:rsidP="000C2735">
      <w:pPr>
        <w:pStyle w:val="Level1"/>
        <w:numPr>
          <w:ilvl w:val="0"/>
          <w:numId w:val="13"/>
        </w:numPr>
        <w:jc w:val="both"/>
      </w:pPr>
      <w:r w:rsidRPr="00777495">
        <w:lastRenderedPageBreak/>
        <w:t>Enforce Procurement Policy and Procedures.</w:t>
      </w:r>
    </w:p>
    <w:p w14:paraId="2B92435A" w14:textId="77777777" w:rsidR="000C2735" w:rsidRPr="00777495" w:rsidRDefault="000C2735" w:rsidP="000C2735">
      <w:pPr>
        <w:pStyle w:val="Level1"/>
        <w:numPr>
          <w:ilvl w:val="0"/>
          <w:numId w:val="13"/>
        </w:numPr>
        <w:jc w:val="both"/>
      </w:pPr>
      <w:r w:rsidRPr="00777495">
        <w:t>Prepare and transmit monthly performance reports, in addition to any special reports requested by the Metro Council or HUD.</w:t>
      </w:r>
    </w:p>
    <w:p w14:paraId="252EAE96" w14:textId="77777777" w:rsidR="000C2735" w:rsidRPr="00777495" w:rsidRDefault="000C2735" w:rsidP="000C2735">
      <w:pPr>
        <w:pStyle w:val="Level1"/>
        <w:numPr>
          <w:ilvl w:val="0"/>
          <w:numId w:val="13"/>
        </w:numPr>
        <w:jc w:val="both"/>
      </w:pPr>
      <w:r w:rsidRPr="00777495">
        <w:t>Other standard management duties.</w:t>
      </w:r>
    </w:p>
    <w:p w14:paraId="0AEC70A2" w14:textId="77777777" w:rsidR="000C2735" w:rsidRDefault="000C2735" w:rsidP="000C2735"/>
    <w:p w14:paraId="2BA9BCE9" w14:textId="6EFE5353" w:rsidR="000C2735" w:rsidRPr="0081654F" w:rsidRDefault="000C2735" w:rsidP="000C2735">
      <w:r w:rsidRPr="007B589B">
        <w:t xml:space="preserve">In addition, while implementing the programs, </w:t>
      </w:r>
      <w:r>
        <w:t xml:space="preserve">the </w:t>
      </w:r>
      <w:del w:id="807" w:author="Tenisha K. Bates" w:date="2020-10-27T14:30:00Z">
        <w:r w:rsidDel="00EB71B8">
          <w:delText>RDA</w:delText>
        </w:r>
      </w:del>
      <w:ins w:id="808" w:author="Tenisha K. Bates" w:date="2020-10-27T14:30:00Z">
        <w:r w:rsidR="00EB71B8">
          <w:t>BBR</w:t>
        </w:r>
      </w:ins>
      <w:r>
        <w:t xml:space="preserve"> </w:t>
      </w:r>
      <w:r w:rsidRPr="007B589B">
        <w:t>will comply with the following</w:t>
      </w:r>
      <w:r>
        <w:t xml:space="preserve"> Grant conditions:</w:t>
      </w:r>
    </w:p>
    <w:p w14:paraId="29C10A1E" w14:textId="77777777" w:rsidR="000C2735" w:rsidRPr="0081654F" w:rsidRDefault="000C2735" w:rsidP="000C2735">
      <w:pPr>
        <w:pStyle w:val="NoSpacing"/>
        <w:ind w:left="720"/>
        <w:jc w:val="both"/>
        <w:rPr>
          <w:color w:val="000000" w:themeColor="text1"/>
          <w:szCs w:val="24"/>
          <w:highlight w:val="yellow"/>
        </w:rPr>
      </w:pPr>
    </w:p>
    <w:p w14:paraId="6DADE1B5" w14:textId="2DCF988E" w:rsidR="000C2735" w:rsidRPr="00662E3E" w:rsidRDefault="000C2735" w:rsidP="000C2735">
      <w:pPr>
        <w:pStyle w:val="Heading3"/>
        <w:numPr>
          <w:ilvl w:val="2"/>
          <w:numId w:val="37"/>
        </w:numPr>
      </w:pPr>
      <w:r w:rsidRPr="009266D8">
        <w:rPr>
          <w:b/>
        </w:rPr>
        <w:t xml:space="preserve">Compliance with Program Requirements and Recordkeeping: </w:t>
      </w:r>
      <w:r w:rsidRPr="00662E3E">
        <w:t xml:space="preserve">The </w:t>
      </w:r>
      <w:del w:id="809" w:author="Tenisha K. Bates" w:date="2020-10-27T14:30:00Z">
        <w:r w:rsidDel="00EB71B8">
          <w:delText>RDA</w:delText>
        </w:r>
      </w:del>
      <w:ins w:id="810" w:author="Tenisha K. Bates" w:date="2020-10-27T14:30:00Z">
        <w:r w:rsidR="00EB71B8">
          <w:t>BBR</w:t>
        </w:r>
      </w:ins>
      <w:r w:rsidRPr="00662E3E">
        <w:t xml:space="preserve"> shall be responsible for ensuring that all </w:t>
      </w:r>
      <w:r>
        <w:t>applicable e</w:t>
      </w:r>
      <w:r w:rsidRPr="00662E3E">
        <w:t xml:space="preserve">ntitlement program requirements are complied with in the administration of grant funds that it receives through the CEA.  This includes the appropriate documentation of all national objectives, eligible activities, and all other program requirements.  This also includes all provisions in 2 CFR Part 200 applicable to </w:t>
      </w:r>
      <w:proofErr w:type="spellStart"/>
      <w:r w:rsidRPr="00662E3E">
        <w:t>subrecipients</w:t>
      </w:r>
      <w:proofErr w:type="spellEnd"/>
      <w:r w:rsidRPr="00662E3E">
        <w:t xml:space="preserve"> of Entitlement program grants</w:t>
      </w:r>
      <w:r>
        <w:t>.</w:t>
      </w:r>
    </w:p>
    <w:p w14:paraId="42B8E187" w14:textId="1AEE431A" w:rsidR="000C2735" w:rsidRPr="00662E3E" w:rsidRDefault="000C2735" w:rsidP="000C2735">
      <w:pPr>
        <w:pStyle w:val="Heading3"/>
      </w:pPr>
      <w:r w:rsidRPr="00662E3E">
        <w:rPr>
          <w:b/>
        </w:rPr>
        <w:t xml:space="preserve">Financial Management and Internal Controls: </w:t>
      </w:r>
      <w:r w:rsidRPr="00662E3E">
        <w:t xml:space="preserve">The </w:t>
      </w:r>
      <w:del w:id="811" w:author="Tenisha K. Bates" w:date="2020-10-27T14:30:00Z">
        <w:r w:rsidDel="00EB71B8">
          <w:delText>RDA</w:delText>
        </w:r>
      </w:del>
      <w:ins w:id="812" w:author="Tenisha K. Bates" w:date="2020-10-27T14:30:00Z">
        <w:r w:rsidR="00EB71B8">
          <w:t>BBR</w:t>
        </w:r>
      </w:ins>
      <w:r w:rsidRPr="00662E3E">
        <w:t xml:space="preserve"> must comply with the requirements of </w:t>
      </w:r>
      <w:r w:rsidRPr="00516155">
        <w:t>2 CFR 200.302</w:t>
      </w:r>
      <w:r w:rsidRPr="00662E3E">
        <w:t xml:space="preserve"> </w:t>
      </w:r>
      <w:r w:rsidRPr="00662E3E">
        <w:rPr>
          <w:i/>
        </w:rPr>
        <w:t>Financial management</w:t>
      </w:r>
      <w:r w:rsidRPr="00662E3E">
        <w:t xml:space="preserve">, and ensure that it expends and accounts for grant funds under this award in </w:t>
      </w:r>
      <w:proofErr w:type="spellStart"/>
      <w:r w:rsidRPr="00662E3E">
        <w:t>acco</w:t>
      </w:r>
      <w:del w:id="813" w:author="Tenisha K. Bates" w:date="2020-10-27T14:30:00Z">
        <w:r w:rsidRPr="00662E3E" w:rsidDel="00EB71B8">
          <w:delText>rda</w:delText>
        </w:r>
      </w:del>
      <w:ins w:id="814" w:author="Tenisha K. Bates" w:date="2020-10-27T14:30:00Z">
        <w:r w:rsidR="00EB71B8">
          <w:t>BBR</w:t>
        </w:r>
      </w:ins>
      <w:r w:rsidRPr="00662E3E">
        <w:t>nce</w:t>
      </w:r>
      <w:proofErr w:type="spellEnd"/>
      <w:r w:rsidRPr="00662E3E">
        <w:t xml:space="preserve"> with its State laws and procedures for expending and accounting for funds. The </w:t>
      </w:r>
      <w:del w:id="815" w:author="Tenisha K. Bates" w:date="2020-10-27T14:30:00Z">
        <w:r w:rsidDel="00EB71B8">
          <w:delText>RDA</w:delText>
        </w:r>
      </w:del>
      <w:ins w:id="816" w:author="Tenisha K. Bates" w:date="2020-10-27T14:30:00Z">
        <w:r w:rsidR="00EB71B8">
          <w:t>BBR</w:t>
        </w:r>
      </w:ins>
      <w:r w:rsidRPr="00662E3E">
        <w:t xml:space="preserve"> must also comply with the requirements of 2 CFR 200.303 </w:t>
      </w:r>
      <w:r w:rsidRPr="00662E3E">
        <w:rPr>
          <w:i/>
        </w:rPr>
        <w:t>Internal controls</w:t>
      </w:r>
      <w:r w:rsidRPr="00662E3E">
        <w:t>, and e</w:t>
      </w:r>
      <w:r w:rsidRPr="00662E3E">
        <w:rPr>
          <w:color w:val="000000"/>
        </w:rPr>
        <w:t xml:space="preserve">stablish and maintain effective internal control over the grant funds under this award that provides reasonable assurance that the </w:t>
      </w:r>
      <w:del w:id="817" w:author="Tenisha K. Bates" w:date="2020-10-27T14:30:00Z">
        <w:r w:rsidDel="00EB71B8">
          <w:rPr>
            <w:color w:val="000000"/>
          </w:rPr>
          <w:delText>RDA</w:delText>
        </w:r>
      </w:del>
      <w:ins w:id="818" w:author="Tenisha K. Bates" w:date="2020-10-27T14:30:00Z">
        <w:r w:rsidR="00EB71B8">
          <w:rPr>
            <w:color w:val="000000"/>
          </w:rPr>
          <w:t>BBR</w:t>
        </w:r>
      </w:ins>
      <w:r>
        <w:rPr>
          <w:color w:val="000000"/>
        </w:rPr>
        <w:t xml:space="preserve"> </w:t>
      </w:r>
      <w:r w:rsidRPr="00662E3E">
        <w:rPr>
          <w:color w:val="000000"/>
        </w:rPr>
        <w:t>is managing grants funds in compliance with Federal statutes, regulations, and the terms and conditions of this award.</w:t>
      </w:r>
    </w:p>
    <w:p w14:paraId="49B0CCC9" w14:textId="4190EE1F" w:rsidR="000C2735" w:rsidRPr="00662E3E" w:rsidRDefault="000C2735" w:rsidP="000C2735">
      <w:pPr>
        <w:pStyle w:val="Heading3"/>
      </w:pPr>
      <w:r w:rsidRPr="00662E3E">
        <w:rPr>
          <w:b/>
        </w:rPr>
        <w:t xml:space="preserve">Administrative Costs: </w:t>
      </w:r>
      <w:r w:rsidRPr="00662E3E">
        <w:t xml:space="preserve">The </w:t>
      </w:r>
      <w:del w:id="819" w:author="Tenisha K. Bates" w:date="2020-10-27T14:30:00Z">
        <w:r w:rsidDel="00EB71B8">
          <w:delText>RDA</w:delText>
        </w:r>
      </w:del>
      <w:ins w:id="820" w:author="Tenisha K. Bates" w:date="2020-10-27T14:30:00Z">
        <w:r w:rsidR="00EB71B8">
          <w:t>BBR</w:t>
        </w:r>
      </w:ins>
      <w:r w:rsidRPr="00662E3E">
        <w:t xml:space="preserve"> </w:t>
      </w:r>
      <w:r>
        <w:t>must ensure that</w:t>
      </w:r>
      <w:r w:rsidRPr="00662E3E">
        <w:t xml:space="preserve"> administrative and planning costs </w:t>
      </w:r>
      <w:r>
        <w:t xml:space="preserve">made available </w:t>
      </w:r>
      <w:r w:rsidRPr="00662E3E">
        <w:t xml:space="preserve">under </w:t>
      </w:r>
      <w:r>
        <w:t xml:space="preserve">CPD grant program awards </w:t>
      </w:r>
      <w:r w:rsidRPr="00662E3E">
        <w:t xml:space="preserve">are properly spent and accounted for, are properly allocated </w:t>
      </w:r>
      <w:r>
        <w:t xml:space="preserve">to CPD </w:t>
      </w:r>
      <w:r w:rsidRPr="00662E3E">
        <w:t>progra</w:t>
      </w:r>
      <w:r>
        <w:t>m</w:t>
      </w:r>
      <w:r w:rsidRPr="00662E3E">
        <w:t xml:space="preserve">s, and are not spent in excess of </w:t>
      </w:r>
      <w:r>
        <w:t xml:space="preserve"> relevant program </w:t>
      </w:r>
      <w:r w:rsidRPr="00662E3E">
        <w:t>cap</w:t>
      </w:r>
      <w:r>
        <w:t>s</w:t>
      </w:r>
      <w:r w:rsidRPr="00662E3E">
        <w:t xml:space="preserve"> on administrative and planning costs.</w:t>
      </w:r>
    </w:p>
    <w:p w14:paraId="1EAD2592" w14:textId="183C3BCC" w:rsidR="000C2735" w:rsidRDefault="000C2735" w:rsidP="000C2735">
      <w:pPr>
        <w:pStyle w:val="Heading3"/>
      </w:pPr>
      <w:r w:rsidRPr="00662E3E">
        <w:rPr>
          <w:b/>
        </w:rPr>
        <w:t>Reporting Requirements:</w:t>
      </w:r>
      <w:r w:rsidRPr="00662E3E">
        <w:t xml:space="preserve"> The </w:t>
      </w:r>
      <w:r>
        <w:t xml:space="preserve">City-Parish </w:t>
      </w:r>
      <w:r w:rsidRPr="00662E3E">
        <w:t xml:space="preserve">must be responsible for maintaining all required documentation in its administration of grant funds under this award.  The </w:t>
      </w:r>
      <w:del w:id="821" w:author="Tenisha K. Bates" w:date="2020-10-27T14:30:00Z">
        <w:r w:rsidDel="00EB71B8">
          <w:delText>RDA</w:delText>
        </w:r>
      </w:del>
      <w:ins w:id="822" w:author="Tenisha K. Bates" w:date="2020-10-27T14:30:00Z">
        <w:r w:rsidR="00EB71B8">
          <w:t>BBR</w:t>
        </w:r>
      </w:ins>
      <w:r>
        <w:t xml:space="preserve"> </w:t>
      </w:r>
      <w:r w:rsidRPr="00662E3E">
        <w:t xml:space="preserve">must provide the </w:t>
      </w:r>
      <w:r>
        <w:t>City-Parish</w:t>
      </w:r>
      <w:r w:rsidRPr="00662E3E">
        <w:t xml:space="preserve"> with all appropriate documentation to ensure that the </w:t>
      </w:r>
      <w:r>
        <w:t>City-Parish</w:t>
      </w:r>
      <w:r w:rsidRPr="00662E3E">
        <w:t xml:space="preserve"> can meet all reporting requirements under </w:t>
      </w:r>
      <w:r>
        <w:t xml:space="preserve">CPD entitlement </w:t>
      </w:r>
      <w:r w:rsidRPr="00662E3E">
        <w:t>program</w:t>
      </w:r>
      <w:r>
        <w:t>s</w:t>
      </w:r>
      <w:r w:rsidRPr="00662E3E">
        <w:t xml:space="preserve">.  The </w:t>
      </w:r>
      <w:del w:id="823" w:author="Tenisha K. Bates" w:date="2020-10-27T14:30:00Z">
        <w:r w:rsidDel="00EB71B8">
          <w:delText>RDA</w:delText>
        </w:r>
      </w:del>
      <w:ins w:id="824" w:author="Tenisha K. Bates" w:date="2020-10-27T14:30:00Z">
        <w:r w:rsidR="00EB71B8">
          <w:t>BBR</w:t>
        </w:r>
      </w:ins>
      <w:r>
        <w:t xml:space="preserve"> must </w:t>
      </w:r>
      <w:r w:rsidRPr="00662E3E">
        <w:t xml:space="preserve">also provide </w:t>
      </w:r>
      <w:r>
        <w:t xml:space="preserve">reports, information and documentation </w:t>
      </w:r>
      <w:r w:rsidRPr="00662E3E">
        <w:t xml:space="preserve">to the </w:t>
      </w:r>
      <w:r>
        <w:t>City-Parish</w:t>
      </w:r>
      <w:r w:rsidRPr="00662E3E">
        <w:t xml:space="preserve"> to ensure that it can submit timely performance reports and any other required documentation to HUD</w:t>
      </w:r>
      <w:r>
        <w:t>.</w:t>
      </w:r>
    </w:p>
    <w:p w14:paraId="738710C0" w14:textId="6C9ED162" w:rsidR="000C2735" w:rsidRPr="00CC072E" w:rsidRDefault="000C2735" w:rsidP="000C2735">
      <w:pPr>
        <w:pStyle w:val="Heading3"/>
        <w:rPr>
          <w:shd w:val="clear" w:color="auto" w:fill="FFFFFF"/>
        </w:rPr>
      </w:pPr>
      <w:r w:rsidRPr="00662E3E">
        <w:rPr>
          <w:b/>
        </w:rPr>
        <w:lastRenderedPageBreak/>
        <w:t>Environmental Review Responsibilities</w:t>
      </w:r>
      <w:r w:rsidRPr="00662E3E">
        <w:t xml:space="preserve">:  The </w:t>
      </w:r>
      <w:del w:id="825" w:author="Tenisha K. Bates" w:date="2020-10-27T14:30:00Z">
        <w:r w:rsidDel="00EB71B8">
          <w:delText>RDA</w:delText>
        </w:r>
      </w:del>
      <w:ins w:id="826" w:author="Tenisha K. Bates" w:date="2020-10-27T14:30:00Z">
        <w:r w:rsidR="00EB71B8">
          <w:t>BBR</w:t>
        </w:r>
      </w:ins>
      <w:r w:rsidRPr="00662E3E">
        <w:t xml:space="preserve"> must serve as the responsible entity for purposes of compliance with</w:t>
      </w:r>
      <w:r w:rsidRPr="00662E3E">
        <w:rPr>
          <w:rStyle w:val="apple-converted-space"/>
          <w:color w:val="000000"/>
          <w:shd w:val="clear" w:color="auto" w:fill="FFFFFF"/>
        </w:rPr>
        <w:t> </w:t>
      </w:r>
      <w:r w:rsidRPr="00662E3E">
        <w:rPr>
          <w:shd w:val="clear" w:color="auto" w:fill="FFFFFF"/>
        </w:rPr>
        <w:t>environmental responsibilities described at 24 CFR 570.604.  The</w:t>
      </w:r>
      <w:r>
        <w:rPr>
          <w:shd w:val="clear" w:color="auto" w:fill="FFFFFF"/>
        </w:rPr>
        <w:t xml:space="preserve"> </w:t>
      </w:r>
      <w:del w:id="827" w:author="Tenisha K. Bates" w:date="2020-10-27T14:30:00Z">
        <w:r w:rsidDel="00EB71B8">
          <w:rPr>
            <w:shd w:val="clear" w:color="auto" w:fill="FFFFFF"/>
          </w:rPr>
          <w:delText>RDA</w:delText>
        </w:r>
      </w:del>
      <w:ins w:id="828" w:author="Tenisha K. Bates" w:date="2020-10-27T14:30:00Z">
        <w:r w:rsidR="00EB71B8">
          <w:rPr>
            <w:shd w:val="clear" w:color="auto" w:fill="FFFFFF"/>
          </w:rPr>
          <w:t>BBR</w:t>
        </w:r>
      </w:ins>
      <w:r w:rsidRPr="00662E3E">
        <w:rPr>
          <w:shd w:val="clear" w:color="auto" w:fill="FFFFFF"/>
        </w:rPr>
        <w:t xml:space="preserve"> shall complete all work associated with the environmental review process and provide such information to the </w:t>
      </w:r>
      <w:r>
        <w:rPr>
          <w:shd w:val="clear" w:color="auto" w:fill="FFFFFF"/>
        </w:rPr>
        <w:t>City-Parish</w:t>
      </w:r>
      <w:r w:rsidRPr="00662E3E">
        <w:rPr>
          <w:shd w:val="clear" w:color="auto" w:fill="FFFFFF"/>
        </w:rPr>
        <w:t xml:space="preserve"> for approval and request for release of funds.</w:t>
      </w:r>
    </w:p>
    <w:p w14:paraId="1F9A973A" w14:textId="77777777" w:rsidR="000C2735" w:rsidRPr="00662E3E" w:rsidRDefault="000C2735" w:rsidP="000C2735">
      <w:pPr>
        <w:pStyle w:val="Heading3"/>
        <w:keepNext/>
      </w:pPr>
      <w:r w:rsidRPr="009266D8">
        <w:rPr>
          <w:b/>
        </w:rPr>
        <w:t>Integrated Disbursement and Information System (IDIS) Access and Approval</w:t>
      </w:r>
      <w:r w:rsidRPr="00662E3E">
        <w:t>:</w:t>
      </w:r>
    </w:p>
    <w:p w14:paraId="08A8611E" w14:textId="5FA3E97E" w:rsidR="000C2735" w:rsidRDefault="000C2735" w:rsidP="000C2735">
      <w:pPr>
        <w:pStyle w:val="ListParagraph"/>
        <w:ind w:left="2160"/>
        <w:jc w:val="both"/>
        <w:rPr>
          <w:color w:val="000000"/>
          <w:shd w:val="clear" w:color="auto" w:fill="FFFFFF"/>
        </w:rPr>
      </w:pPr>
      <w:r w:rsidRPr="00662E3E">
        <w:t xml:space="preserve">Every </w:t>
      </w:r>
      <w:r w:rsidRPr="009266D8">
        <w:rPr>
          <w:color w:val="000000"/>
          <w:shd w:val="clear" w:color="auto" w:fill="FFFFFF"/>
        </w:rPr>
        <w:t>drawdown</w:t>
      </w:r>
      <w:r w:rsidRPr="00662E3E">
        <w:t xml:space="preserve"> request in IDIS must have an originator and an approver, and no single IDIS user may have both the originator and approver role on any drawdown request. For these </w:t>
      </w:r>
      <w:r>
        <w:t xml:space="preserve">HUD </w:t>
      </w:r>
      <w:r w:rsidRPr="00662E3E">
        <w:t>funds</w:t>
      </w:r>
      <w:r w:rsidRPr="00662E3E">
        <w:rPr>
          <w:color w:val="000000"/>
          <w:shd w:val="clear" w:color="auto" w:fill="FFFFFF"/>
        </w:rPr>
        <w:t xml:space="preserve">, </w:t>
      </w:r>
      <w:del w:id="829" w:author="Courtney M. Scott" w:date="2020-10-25T17:01:00Z">
        <w:r w:rsidRPr="00662E3E" w:rsidDel="00052119">
          <w:rPr>
            <w:color w:val="000000"/>
            <w:shd w:val="clear" w:color="auto" w:fill="FFFFFF"/>
          </w:rPr>
          <w:delText xml:space="preserve">the </w:delText>
        </w:r>
        <w:r w:rsidDel="00052119">
          <w:rPr>
            <w:color w:val="000000"/>
            <w:shd w:val="clear" w:color="auto" w:fill="FFFFFF"/>
          </w:rPr>
          <w:delText>RDA</w:delText>
        </w:r>
      </w:del>
      <w:ins w:id="830" w:author="Courtney M. Scott" w:date="2020-10-25T17:01:00Z">
        <w:r w:rsidR="00052119">
          <w:rPr>
            <w:color w:val="000000"/>
            <w:shd w:val="clear" w:color="auto" w:fill="FFFFFF"/>
          </w:rPr>
          <w:t xml:space="preserve">City-Parish </w:t>
        </w:r>
      </w:ins>
      <w:ins w:id="831" w:author="Courtney M. Scott" w:date="2020-10-25T17:02:00Z">
        <w:r w:rsidR="00052119">
          <w:rPr>
            <w:color w:val="000000"/>
            <w:shd w:val="clear" w:color="auto" w:fill="FFFFFF"/>
          </w:rPr>
          <w:t>Financial</w:t>
        </w:r>
      </w:ins>
      <w:ins w:id="832" w:author="Courtney M. Scott" w:date="2020-10-25T17:01:00Z">
        <w:r w:rsidR="00052119">
          <w:rPr>
            <w:color w:val="000000"/>
            <w:shd w:val="clear" w:color="auto" w:fill="FFFFFF"/>
          </w:rPr>
          <w:t xml:space="preserve"> Analyst</w:t>
        </w:r>
      </w:ins>
      <w:r w:rsidRPr="00F05E37">
        <w:rPr>
          <w:color w:val="000000"/>
          <w:shd w:val="clear" w:color="auto" w:fill="FFFFFF"/>
        </w:rPr>
        <w:t xml:space="preserve"> will be the originator of the IDIS voucher. The </w:t>
      </w:r>
      <w:del w:id="833" w:author="Tenisha K. Bates" w:date="2020-10-27T14:30:00Z">
        <w:r w:rsidDel="00EB71B8">
          <w:rPr>
            <w:color w:val="000000"/>
            <w:shd w:val="clear" w:color="auto" w:fill="FFFFFF"/>
          </w:rPr>
          <w:delText>RDA</w:delText>
        </w:r>
      </w:del>
      <w:ins w:id="834" w:author="Tenisha K. Bates" w:date="2020-10-27T14:30:00Z">
        <w:r w:rsidR="00EB71B8">
          <w:rPr>
            <w:color w:val="000000"/>
            <w:shd w:val="clear" w:color="auto" w:fill="FFFFFF"/>
          </w:rPr>
          <w:t>BBR</w:t>
        </w:r>
      </w:ins>
      <w:r w:rsidRPr="00F05E37">
        <w:rPr>
          <w:color w:val="000000"/>
          <w:shd w:val="clear" w:color="auto" w:fill="FFFFFF"/>
        </w:rPr>
        <w:t xml:space="preserve"> will have access to the </w:t>
      </w:r>
      <w:r>
        <w:rPr>
          <w:color w:val="000000"/>
          <w:shd w:val="clear" w:color="auto" w:fill="FFFFFF"/>
        </w:rPr>
        <w:t>City-Parish</w:t>
      </w:r>
      <w:r w:rsidRPr="00F05E37">
        <w:rPr>
          <w:color w:val="000000"/>
          <w:shd w:val="clear" w:color="auto" w:fill="FFFFFF"/>
        </w:rPr>
        <w:t>’s accounts within IDIS</w:t>
      </w:r>
      <w:ins w:id="835" w:author="Courtney M. Scott" w:date="2020-10-25T17:02:00Z">
        <w:r w:rsidR="00052119">
          <w:rPr>
            <w:color w:val="000000"/>
            <w:shd w:val="clear" w:color="auto" w:fill="FFFFFF"/>
          </w:rPr>
          <w:t>.</w:t>
        </w:r>
      </w:ins>
      <w:del w:id="836" w:author="Courtney M. Scott" w:date="2020-10-25T17:02:00Z">
        <w:r w:rsidRPr="00F05E37" w:rsidDel="00052119">
          <w:rPr>
            <w:color w:val="000000"/>
            <w:shd w:val="clear" w:color="auto" w:fill="FFFFFF"/>
          </w:rPr>
          <w:delText>,</w:delText>
        </w:r>
      </w:del>
      <w:r w:rsidRPr="00F05E37">
        <w:rPr>
          <w:color w:val="000000"/>
          <w:shd w:val="clear" w:color="auto" w:fill="FFFFFF"/>
        </w:rPr>
        <w:t xml:space="preserve"> </w:t>
      </w:r>
      <w:del w:id="837" w:author="Courtney M. Scott" w:date="2020-10-25T17:02:00Z">
        <w:r w:rsidRPr="00F05E37" w:rsidDel="00052119">
          <w:rPr>
            <w:color w:val="000000"/>
            <w:shd w:val="clear" w:color="auto" w:fill="FFFFFF"/>
          </w:rPr>
          <w:delText xml:space="preserve">and once the voucher has been created, the </w:delText>
        </w:r>
        <w:r w:rsidDel="00052119">
          <w:rPr>
            <w:color w:val="000000"/>
            <w:shd w:val="clear" w:color="auto" w:fill="FFFFFF"/>
          </w:rPr>
          <w:delText>RDA</w:delText>
        </w:r>
        <w:r w:rsidRPr="00F05E37" w:rsidDel="00052119">
          <w:rPr>
            <w:color w:val="000000"/>
            <w:shd w:val="clear" w:color="auto" w:fill="FFFFFF"/>
          </w:rPr>
          <w:delText xml:space="preserve"> will inform the </w:delText>
        </w:r>
        <w:r w:rsidDel="00052119">
          <w:rPr>
            <w:color w:val="000000"/>
            <w:shd w:val="clear" w:color="auto" w:fill="FFFFFF"/>
          </w:rPr>
          <w:delText>City-Parish</w:delText>
        </w:r>
        <w:r w:rsidRPr="00F05E37" w:rsidDel="00052119">
          <w:rPr>
            <w:color w:val="000000"/>
            <w:shd w:val="clear" w:color="auto" w:fill="FFFFFF"/>
          </w:rPr>
          <w:delText xml:space="preserve"> of the available voucher for approval via email. Once the </w:delText>
        </w:r>
        <w:r w:rsidDel="00052119">
          <w:rPr>
            <w:color w:val="000000"/>
            <w:shd w:val="clear" w:color="auto" w:fill="FFFFFF"/>
          </w:rPr>
          <w:delText>City-Parish</w:delText>
        </w:r>
        <w:r w:rsidRPr="00F05E37" w:rsidDel="00052119">
          <w:rPr>
            <w:color w:val="000000"/>
            <w:shd w:val="clear" w:color="auto" w:fill="FFFFFF"/>
          </w:rPr>
          <w:delText xml:space="preserve"> receives this email, the </w:delText>
        </w:r>
      </w:del>
      <w:r>
        <w:rPr>
          <w:color w:val="000000"/>
          <w:shd w:val="clear" w:color="auto" w:fill="FFFFFF"/>
        </w:rPr>
        <w:t>City-Parish</w:t>
      </w:r>
      <w:ins w:id="838" w:author="Courtney M. Scott" w:date="2020-10-25T17:02:00Z">
        <w:r w:rsidR="00052119">
          <w:rPr>
            <w:color w:val="000000"/>
            <w:shd w:val="clear" w:color="auto" w:fill="FFFFFF"/>
          </w:rPr>
          <w:t xml:space="preserve"> finance manager</w:t>
        </w:r>
      </w:ins>
      <w:r w:rsidRPr="00F05E37">
        <w:rPr>
          <w:color w:val="000000"/>
          <w:shd w:val="clear" w:color="auto" w:fill="FFFFFF"/>
        </w:rPr>
        <w:t xml:space="preserve"> will review the voucher and any support documentation, and ultimately approve the voucher if the information is sufficient.</w:t>
      </w:r>
      <w:r w:rsidRPr="00662E3E">
        <w:rPr>
          <w:color w:val="000000"/>
          <w:shd w:val="clear" w:color="auto" w:fill="FFFFFF"/>
        </w:rPr>
        <w:t xml:space="preserve">  The </w:t>
      </w:r>
      <w:del w:id="839" w:author="Tenisha K. Bates" w:date="2020-10-27T14:30:00Z">
        <w:r w:rsidDel="00EB71B8">
          <w:rPr>
            <w:color w:val="000000"/>
            <w:shd w:val="clear" w:color="auto" w:fill="FFFFFF"/>
          </w:rPr>
          <w:delText>RDA</w:delText>
        </w:r>
      </w:del>
      <w:ins w:id="840" w:author="Tenisha K. Bates" w:date="2020-10-27T14:30:00Z">
        <w:r w:rsidR="00EB71B8">
          <w:rPr>
            <w:color w:val="000000"/>
            <w:shd w:val="clear" w:color="auto" w:fill="FFFFFF"/>
          </w:rPr>
          <w:t>BBR</w:t>
        </w:r>
      </w:ins>
      <w:r>
        <w:rPr>
          <w:color w:val="000000"/>
          <w:shd w:val="clear" w:color="auto" w:fill="FFFFFF"/>
        </w:rPr>
        <w:t xml:space="preserve"> </w:t>
      </w:r>
      <w:r w:rsidRPr="00662E3E">
        <w:rPr>
          <w:color w:val="000000"/>
          <w:shd w:val="clear" w:color="auto" w:fill="FFFFFF"/>
        </w:rPr>
        <w:t>will</w:t>
      </w:r>
      <w:r>
        <w:rPr>
          <w:color w:val="000000"/>
          <w:shd w:val="clear" w:color="auto" w:fill="FFFFFF"/>
        </w:rPr>
        <w:t xml:space="preserve"> </w:t>
      </w:r>
      <w:r w:rsidRPr="00662E3E">
        <w:rPr>
          <w:color w:val="000000"/>
          <w:shd w:val="clear" w:color="auto" w:fill="FFFFFF"/>
        </w:rPr>
        <w:t xml:space="preserve">input a monthly update within the accomplishment narrative section in IDIS.  The </w:t>
      </w:r>
      <w:del w:id="841" w:author="Tenisha K. Bates" w:date="2020-10-27T14:30:00Z">
        <w:r w:rsidDel="00EB71B8">
          <w:rPr>
            <w:color w:val="000000"/>
            <w:shd w:val="clear" w:color="auto" w:fill="FFFFFF"/>
          </w:rPr>
          <w:delText>RDA</w:delText>
        </w:r>
      </w:del>
      <w:ins w:id="842" w:author="Tenisha K. Bates" w:date="2020-10-27T14:30:00Z">
        <w:r w:rsidR="00EB71B8">
          <w:rPr>
            <w:color w:val="000000"/>
            <w:shd w:val="clear" w:color="auto" w:fill="FFFFFF"/>
          </w:rPr>
          <w:t>BBR</w:t>
        </w:r>
      </w:ins>
      <w:r>
        <w:rPr>
          <w:color w:val="000000"/>
          <w:shd w:val="clear" w:color="auto" w:fill="FFFFFF"/>
        </w:rPr>
        <w:t>’</w:t>
      </w:r>
      <w:r w:rsidRPr="00662E3E">
        <w:rPr>
          <w:color w:val="000000"/>
          <w:shd w:val="clear" w:color="auto" w:fill="FFFFFF"/>
        </w:rPr>
        <w:t xml:space="preserve">s role in </w:t>
      </w:r>
      <w:r>
        <w:rPr>
          <w:color w:val="000000"/>
          <w:shd w:val="clear" w:color="auto" w:fill="FFFFFF"/>
        </w:rPr>
        <w:t>carrying out functions in IDIS does</w:t>
      </w:r>
      <w:r w:rsidRPr="00662E3E">
        <w:rPr>
          <w:color w:val="000000"/>
          <w:shd w:val="clear" w:color="auto" w:fill="FFFFFF"/>
        </w:rPr>
        <w:t xml:space="preserve"> not in any way alter the </w:t>
      </w:r>
      <w:r>
        <w:rPr>
          <w:color w:val="000000"/>
          <w:shd w:val="clear" w:color="auto" w:fill="FFFFFF"/>
        </w:rPr>
        <w:t>City-Parish</w:t>
      </w:r>
      <w:r w:rsidRPr="00662E3E">
        <w:rPr>
          <w:color w:val="000000"/>
          <w:shd w:val="clear" w:color="auto" w:fill="FFFFFF"/>
        </w:rPr>
        <w:t>'s responsibilities to ensure that C</w:t>
      </w:r>
      <w:r>
        <w:rPr>
          <w:color w:val="000000"/>
          <w:shd w:val="clear" w:color="auto" w:fill="FFFFFF"/>
        </w:rPr>
        <w:t>PD</w:t>
      </w:r>
      <w:r w:rsidRPr="00662E3E">
        <w:rPr>
          <w:color w:val="000000"/>
          <w:shd w:val="clear" w:color="auto" w:fill="FFFFFF"/>
        </w:rPr>
        <w:t xml:space="preserve"> funds are used in </w:t>
      </w:r>
      <w:proofErr w:type="spellStart"/>
      <w:r w:rsidRPr="00662E3E">
        <w:rPr>
          <w:color w:val="000000"/>
          <w:shd w:val="clear" w:color="auto" w:fill="FFFFFF"/>
        </w:rPr>
        <w:t>acco</w:t>
      </w:r>
      <w:del w:id="843" w:author="Tenisha K. Bates" w:date="2020-10-27T14:30:00Z">
        <w:r w:rsidRPr="00662E3E" w:rsidDel="00EB71B8">
          <w:rPr>
            <w:color w:val="000000"/>
            <w:shd w:val="clear" w:color="auto" w:fill="FFFFFF"/>
          </w:rPr>
          <w:delText>rda</w:delText>
        </w:r>
      </w:del>
      <w:ins w:id="844" w:author="Tenisha K. Bates" w:date="2020-10-27T14:30:00Z">
        <w:r w:rsidR="00EB71B8">
          <w:rPr>
            <w:color w:val="000000"/>
            <w:shd w:val="clear" w:color="auto" w:fill="FFFFFF"/>
          </w:rPr>
          <w:t>BBR</w:t>
        </w:r>
      </w:ins>
      <w:r w:rsidRPr="00662E3E">
        <w:rPr>
          <w:color w:val="000000"/>
          <w:shd w:val="clear" w:color="auto" w:fill="FFFFFF"/>
        </w:rPr>
        <w:t>nce</w:t>
      </w:r>
      <w:proofErr w:type="spellEnd"/>
      <w:r w:rsidRPr="00662E3E">
        <w:rPr>
          <w:color w:val="000000"/>
          <w:shd w:val="clear" w:color="auto" w:fill="FFFFFF"/>
        </w:rPr>
        <w:t xml:space="preserve"> with all program requirements.</w:t>
      </w:r>
    </w:p>
    <w:p w14:paraId="3EA27598" w14:textId="77777777" w:rsidR="000C2735" w:rsidRPr="00912BCE" w:rsidRDefault="000C2735" w:rsidP="000C2735">
      <w:pPr>
        <w:rPr>
          <w:color w:val="000000"/>
          <w:shd w:val="clear" w:color="auto" w:fill="FFFFFF"/>
        </w:rPr>
      </w:pPr>
    </w:p>
    <w:p w14:paraId="79861CCF" w14:textId="77777777" w:rsidR="000C2735" w:rsidRPr="00FA42FA" w:rsidRDefault="000C2735" w:rsidP="000C2735">
      <w:pPr>
        <w:pStyle w:val="Heading3"/>
        <w:rPr>
          <w:shd w:val="clear" w:color="auto" w:fill="FFFFFF"/>
          <w:rPrChange w:id="845" w:author="Tenisha K. Bates" w:date="2020-10-27T10:06:00Z">
            <w:rPr>
              <w:shd w:val="clear" w:color="auto" w:fill="FFFFFF"/>
            </w:rPr>
          </w:rPrChange>
        </w:rPr>
      </w:pPr>
      <w:r w:rsidRPr="00FA42FA">
        <w:rPr>
          <w:b/>
          <w:shd w:val="clear" w:color="auto" w:fill="FFFFFF"/>
          <w:rPrChange w:id="846" w:author="Tenisha K. Bates" w:date="2020-10-27T10:06:00Z">
            <w:rPr>
              <w:b/>
              <w:highlight w:val="yellow"/>
              <w:shd w:val="clear" w:color="auto" w:fill="FFFFFF"/>
            </w:rPr>
          </w:rPrChange>
        </w:rPr>
        <w:t>Procurement</w:t>
      </w:r>
      <w:r w:rsidRPr="00FA42FA">
        <w:rPr>
          <w:shd w:val="clear" w:color="auto" w:fill="FFFFFF"/>
          <w:rPrChange w:id="847" w:author="Tenisha K. Bates" w:date="2020-10-27T10:06:00Z">
            <w:rPr>
              <w:shd w:val="clear" w:color="auto" w:fill="FFFFFF"/>
            </w:rPr>
          </w:rPrChange>
        </w:rPr>
        <w:t>:</w:t>
      </w:r>
    </w:p>
    <w:p w14:paraId="290C342D" w14:textId="291EAE57" w:rsidR="000C2735" w:rsidRPr="00FA42FA" w:rsidRDefault="000C2735" w:rsidP="000C2735">
      <w:pPr>
        <w:pStyle w:val="ListParagraph"/>
        <w:ind w:left="2160"/>
        <w:jc w:val="both"/>
        <w:rPr>
          <w:shd w:val="clear" w:color="auto" w:fill="FFFFFF"/>
          <w:rPrChange w:id="848" w:author="Tenisha K. Bates" w:date="2020-10-27T10:06:00Z">
            <w:rPr>
              <w:color w:val="000000"/>
              <w:shd w:val="clear" w:color="auto" w:fill="FFFFFF"/>
            </w:rPr>
          </w:rPrChange>
        </w:rPr>
      </w:pPr>
      <w:commentRangeStart w:id="849"/>
      <w:r w:rsidRPr="00FA42FA">
        <w:rPr>
          <w:shd w:val="clear" w:color="auto" w:fill="FFFFFF"/>
          <w:rPrChange w:id="850" w:author="Tenisha K. Bates" w:date="2020-10-27T10:06:00Z">
            <w:rPr>
              <w:color w:val="000000"/>
              <w:shd w:val="clear" w:color="auto" w:fill="FFFFFF"/>
            </w:rPr>
          </w:rPrChange>
        </w:rPr>
        <w:t xml:space="preserve">The </w:t>
      </w:r>
      <w:del w:id="851" w:author="Tenisha K. Bates" w:date="2020-10-27T14:30:00Z">
        <w:r w:rsidRPr="00FA42FA" w:rsidDel="00EB71B8">
          <w:rPr>
            <w:shd w:val="clear" w:color="auto" w:fill="FFFFFF"/>
            <w:rPrChange w:id="852" w:author="Tenisha K. Bates" w:date="2020-10-27T10:06:00Z">
              <w:rPr>
                <w:color w:val="000000"/>
                <w:shd w:val="clear" w:color="auto" w:fill="FFFFFF"/>
              </w:rPr>
            </w:rPrChange>
          </w:rPr>
          <w:delText>RDA</w:delText>
        </w:r>
      </w:del>
      <w:ins w:id="853" w:author="Tenisha K. Bates" w:date="2020-10-27T14:30:00Z">
        <w:r w:rsidR="00EB71B8">
          <w:rPr>
            <w:shd w:val="clear" w:color="auto" w:fill="FFFFFF"/>
          </w:rPr>
          <w:t>BBR</w:t>
        </w:r>
      </w:ins>
      <w:r w:rsidRPr="00FA42FA">
        <w:rPr>
          <w:shd w:val="clear" w:color="auto" w:fill="FFFFFF"/>
          <w:rPrChange w:id="854" w:author="Tenisha K. Bates" w:date="2020-10-27T10:06:00Z">
            <w:rPr>
              <w:color w:val="000000"/>
              <w:shd w:val="clear" w:color="auto" w:fill="FFFFFF"/>
            </w:rPr>
          </w:rPrChange>
        </w:rPr>
        <w:t xml:space="preserve"> shall be responsible for carrying out all procurements under this award. In </w:t>
      </w:r>
      <w:proofErr w:type="spellStart"/>
      <w:r w:rsidRPr="00FA42FA">
        <w:rPr>
          <w:shd w:val="clear" w:color="auto" w:fill="FFFFFF"/>
          <w:rPrChange w:id="855" w:author="Tenisha K. Bates" w:date="2020-10-27T10:06:00Z">
            <w:rPr>
              <w:color w:val="000000"/>
              <w:shd w:val="clear" w:color="auto" w:fill="FFFFFF"/>
            </w:rPr>
          </w:rPrChange>
        </w:rPr>
        <w:t>acco</w:t>
      </w:r>
      <w:del w:id="856" w:author="Tenisha K. Bates" w:date="2020-10-27T14:30:00Z">
        <w:r w:rsidRPr="00FA42FA" w:rsidDel="00EB71B8">
          <w:rPr>
            <w:shd w:val="clear" w:color="auto" w:fill="FFFFFF"/>
            <w:rPrChange w:id="857" w:author="Tenisha K. Bates" w:date="2020-10-27T10:06:00Z">
              <w:rPr>
                <w:color w:val="000000"/>
                <w:shd w:val="clear" w:color="auto" w:fill="FFFFFF"/>
              </w:rPr>
            </w:rPrChange>
          </w:rPr>
          <w:delText>rda</w:delText>
        </w:r>
      </w:del>
      <w:ins w:id="858" w:author="Tenisha K. Bates" w:date="2020-10-27T14:30:00Z">
        <w:r w:rsidR="00EB71B8">
          <w:rPr>
            <w:shd w:val="clear" w:color="auto" w:fill="FFFFFF"/>
          </w:rPr>
          <w:t>BBR</w:t>
        </w:r>
      </w:ins>
      <w:r w:rsidRPr="00FA42FA">
        <w:rPr>
          <w:shd w:val="clear" w:color="auto" w:fill="FFFFFF"/>
          <w:rPrChange w:id="859" w:author="Tenisha K. Bates" w:date="2020-10-27T10:06:00Z">
            <w:rPr>
              <w:color w:val="000000"/>
              <w:shd w:val="clear" w:color="auto" w:fill="FFFFFF"/>
            </w:rPr>
          </w:rPrChange>
        </w:rPr>
        <w:t>nce</w:t>
      </w:r>
      <w:proofErr w:type="spellEnd"/>
      <w:r w:rsidRPr="00FA42FA">
        <w:rPr>
          <w:shd w:val="clear" w:color="auto" w:fill="FFFFFF"/>
          <w:rPrChange w:id="860" w:author="Tenisha K. Bates" w:date="2020-10-27T10:06:00Z">
            <w:rPr>
              <w:color w:val="000000"/>
              <w:shd w:val="clear" w:color="auto" w:fill="FFFFFF"/>
            </w:rPr>
          </w:rPrChange>
        </w:rPr>
        <w:t xml:space="preserve"> with 2 CFR 200.317, the </w:t>
      </w:r>
      <w:del w:id="861" w:author="Tenisha K. Bates" w:date="2020-10-27T14:30:00Z">
        <w:r w:rsidRPr="00FA42FA" w:rsidDel="00EB71B8">
          <w:rPr>
            <w:shd w:val="clear" w:color="auto" w:fill="FFFFFF"/>
            <w:rPrChange w:id="862" w:author="Tenisha K. Bates" w:date="2020-10-27T10:06:00Z">
              <w:rPr>
                <w:color w:val="000000"/>
                <w:shd w:val="clear" w:color="auto" w:fill="FFFFFF"/>
              </w:rPr>
            </w:rPrChange>
          </w:rPr>
          <w:delText>RDA</w:delText>
        </w:r>
      </w:del>
      <w:ins w:id="863" w:author="Tenisha K. Bates" w:date="2020-10-27T14:30:00Z">
        <w:r w:rsidR="00EB71B8">
          <w:rPr>
            <w:shd w:val="clear" w:color="auto" w:fill="FFFFFF"/>
          </w:rPr>
          <w:t>BBR</w:t>
        </w:r>
      </w:ins>
      <w:r w:rsidRPr="00FA42FA">
        <w:rPr>
          <w:shd w:val="clear" w:color="auto" w:fill="FFFFFF"/>
          <w:rPrChange w:id="864" w:author="Tenisha K. Bates" w:date="2020-10-27T10:06:00Z">
            <w:rPr>
              <w:color w:val="000000"/>
              <w:shd w:val="clear" w:color="auto" w:fill="FFFFFF"/>
            </w:rPr>
          </w:rPrChange>
        </w:rPr>
        <w:t xml:space="preserve"> shall follow the same policies and procedures it uses for procurements from its non-Federal funds, while still complying with 2 CRF 200.322, Procurement of Recovered Materials and ensuring that every purchase order or other contract includes any clauses required by 2 CFR 200.326, Contract Provisions. In no event shall the existence of a subcontract operate to release or reduce the liability of the </w:t>
      </w:r>
      <w:del w:id="865" w:author="Tenisha K. Bates" w:date="2020-10-27T14:30:00Z">
        <w:r w:rsidRPr="00FA42FA" w:rsidDel="00EB71B8">
          <w:rPr>
            <w:shd w:val="clear" w:color="auto" w:fill="FFFFFF"/>
            <w:rPrChange w:id="866" w:author="Tenisha K. Bates" w:date="2020-10-27T10:06:00Z">
              <w:rPr>
                <w:color w:val="000000"/>
                <w:shd w:val="clear" w:color="auto" w:fill="FFFFFF"/>
              </w:rPr>
            </w:rPrChange>
          </w:rPr>
          <w:delText>RDA</w:delText>
        </w:r>
      </w:del>
      <w:ins w:id="867" w:author="Tenisha K. Bates" w:date="2020-10-27T14:30:00Z">
        <w:r w:rsidR="00EB71B8">
          <w:rPr>
            <w:shd w:val="clear" w:color="auto" w:fill="FFFFFF"/>
          </w:rPr>
          <w:t>BBR</w:t>
        </w:r>
      </w:ins>
      <w:r w:rsidRPr="00FA42FA">
        <w:rPr>
          <w:shd w:val="clear" w:color="auto" w:fill="FFFFFF"/>
          <w:rPrChange w:id="868" w:author="Tenisha K. Bates" w:date="2020-10-27T10:06:00Z">
            <w:rPr>
              <w:color w:val="000000"/>
              <w:shd w:val="clear" w:color="auto" w:fill="FFFFFF"/>
            </w:rPr>
          </w:rPrChange>
        </w:rPr>
        <w:t xml:space="preserve"> to the OCD for any breach in the performance of the </w:t>
      </w:r>
      <w:del w:id="869" w:author="Tenisha K. Bates" w:date="2020-10-27T14:30:00Z">
        <w:r w:rsidRPr="00FA42FA" w:rsidDel="00EB71B8">
          <w:rPr>
            <w:shd w:val="clear" w:color="auto" w:fill="FFFFFF"/>
            <w:rPrChange w:id="870" w:author="Tenisha K. Bates" w:date="2020-10-27T10:06:00Z">
              <w:rPr>
                <w:color w:val="000000"/>
                <w:shd w:val="clear" w:color="auto" w:fill="FFFFFF"/>
              </w:rPr>
            </w:rPrChange>
          </w:rPr>
          <w:delText>RDA</w:delText>
        </w:r>
      </w:del>
      <w:ins w:id="871" w:author="Tenisha K. Bates" w:date="2020-10-27T14:30:00Z">
        <w:r w:rsidR="00EB71B8">
          <w:rPr>
            <w:shd w:val="clear" w:color="auto" w:fill="FFFFFF"/>
          </w:rPr>
          <w:t>BBR</w:t>
        </w:r>
      </w:ins>
      <w:r w:rsidRPr="00FA42FA">
        <w:rPr>
          <w:shd w:val="clear" w:color="auto" w:fill="FFFFFF"/>
          <w:rPrChange w:id="872" w:author="Tenisha K. Bates" w:date="2020-10-27T10:06:00Z">
            <w:rPr>
              <w:color w:val="000000"/>
              <w:shd w:val="clear" w:color="auto" w:fill="FFFFFF"/>
            </w:rPr>
          </w:rPrChange>
        </w:rPr>
        <w:t xml:space="preserve">’s duties to enforce these regulations. Subcontractor’s agreements must meet all regulatory compliance requirements of the </w:t>
      </w:r>
      <w:del w:id="873" w:author="Tenisha K. Bates" w:date="2020-10-27T14:30:00Z">
        <w:r w:rsidRPr="00FA42FA" w:rsidDel="00EB71B8">
          <w:rPr>
            <w:shd w:val="clear" w:color="auto" w:fill="FFFFFF"/>
            <w:rPrChange w:id="874" w:author="Tenisha K. Bates" w:date="2020-10-27T10:06:00Z">
              <w:rPr>
                <w:color w:val="000000"/>
                <w:shd w:val="clear" w:color="auto" w:fill="FFFFFF"/>
              </w:rPr>
            </w:rPrChange>
          </w:rPr>
          <w:delText>RDA</w:delText>
        </w:r>
      </w:del>
      <w:ins w:id="875" w:author="Tenisha K. Bates" w:date="2020-10-27T14:30:00Z">
        <w:r w:rsidR="00EB71B8">
          <w:rPr>
            <w:shd w:val="clear" w:color="auto" w:fill="FFFFFF"/>
          </w:rPr>
          <w:t>BBR</w:t>
        </w:r>
      </w:ins>
      <w:r w:rsidRPr="00FA42FA">
        <w:rPr>
          <w:shd w:val="clear" w:color="auto" w:fill="FFFFFF"/>
          <w:rPrChange w:id="876" w:author="Tenisha K. Bates" w:date="2020-10-27T10:06:00Z">
            <w:rPr>
              <w:color w:val="000000"/>
              <w:shd w:val="clear" w:color="auto" w:fill="FFFFFF"/>
            </w:rPr>
          </w:rPrChange>
        </w:rPr>
        <w:t>.</w:t>
      </w:r>
    </w:p>
    <w:p w14:paraId="543A694E" w14:textId="77777777" w:rsidR="000C2735" w:rsidRPr="00FA42FA" w:rsidRDefault="000C2735" w:rsidP="000C2735">
      <w:pPr>
        <w:pStyle w:val="ListParagraph"/>
        <w:rPr>
          <w:shd w:val="clear" w:color="auto" w:fill="FFFFFF"/>
          <w:rPrChange w:id="877" w:author="Tenisha K. Bates" w:date="2020-10-27T10:06:00Z">
            <w:rPr>
              <w:color w:val="000000"/>
              <w:shd w:val="clear" w:color="auto" w:fill="FFFFFF"/>
            </w:rPr>
          </w:rPrChange>
        </w:rPr>
      </w:pPr>
    </w:p>
    <w:p w14:paraId="5FE6AFB3" w14:textId="191307FD" w:rsidR="000C2735" w:rsidRPr="00FA42FA" w:rsidRDefault="000C2735" w:rsidP="000C2735">
      <w:pPr>
        <w:pStyle w:val="BodyText"/>
        <w:ind w:left="2160"/>
        <w:rPr>
          <w:shd w:val="clear" w:color="auto" w:fill="FFFFFF"/>
          <w:rPrChange w:id="878" w:author="Tenisha K. Bates" w:date="2020-10-27T10:06:00Z">
            <w:rPr>
              <w:color w:val="000000"/>
              <w:shd w:val="clear" w:color="auto" w:fill="FFFFFF"/>
            </w:rPr>
          </w:rPrChange>
        </w:rPr>
      </w:pPr>
      <w:del w:id="879" w:author="Tenisha K. Bates" w:date="2020-10-27T14:30:00Z">
        <w:r w:rsidRPr="00FA42FA" w:rsidDel="00EB71B8">
          <w:rPr>
            <w:shd w:val="clear" w:color="auto" w:fill="FFFFFF"/>
            <w:rPrChange w:id="880" w:author="Tenisha K. Bates" w:date="2020-10-27T10:06:00Z">
              <w:rPr>
                <w:color w:val="000000"/>
                <w:shd w:val="clear" w:color="auto" w:fill="FFFFFF"/>
              </w:rPr>
            </w:rPrChange>
          </w:rPr>
          <w:delText>RDA</w:delText>
        </w:r>
      </w:del>
      <w:ins w:id="881" w:author="Tenisha K. Bates" w:date="2020-10-27T14:30:00Z">
        <w:r w:rsidR="00EB71B8">
          <w:rPr>
            <w:shd w:val="clear" w:color="auto" w:fill="FFFFFF"/>
          </w:rPr>
          <w:t>BBR</w:t>
        </w:r>
      </w:ins>
      <w:r w:rsidRPr="00FA42FA">
        <w:rPr>
          <w:shd w:val="clear" w:color="auto" w:fill="FFFFFF"/>
          <w:rPrChange w:id="882" w:author="Tenisha K. Bates" w:date="2020-10-27T10:06:00Z">
            <w:rPr>
              <w:color w:val="000000"/>
              <w:shd w:val="clear" w:color="auto" w:fill="FFFFFF"/>
            </w:rPr>
          </w:rPrChange>
        </w:rPr>
        <w:t xml:space="preserve"> will assist OCD in preparing the upcoming annual Action Plan and preparing the current Consolidated Annual Performance and Evaluation Report (CAPER) to measure progress in reaching the Consolidated Plan and Strategy goals.</w:t>
      </w:r>
      <w:commentRangeEnd w:id="849"/>
      <w:r w:rsidR="00052119" w:rsidRPr="00FA42FA">
        <w:rPr>
          <w:rStyle w:val="CommentReference"/>
          <w:rPrChange w:id="883" w:author="Tenisha K. Bates" w:date="2020-10-27T10:06:00Z">
            <w:rPr>
              <w:rStyle w:val="CommentReference"/>
            </w:rPr>
          </w:rPrChange>
        </w:rPr>
        <w:commentReference w:id="849"/>
      </w:r>
    </w:p>
    <w:p w14:paraId="2FEF421E" w14:textId="3B439CDB" w:rsidR="000C2735" w:rsidDel="004C1990" w:rsidRDefault="000C2735">
      <w:pPr>
        <w:rPr>
          <w:del w:id="884" w:author="Tenisha K. Bates" w:date="2020-10-27T14:42:00Z"/>
          <w:color w:val="000000"/>
          <w:shd w:val="clear" w:color="auto" w:fill="FFFFFF"/>
        </w:rPr>
      </w:pPr>
      <w:del w:id="885" w:author="Tenisha K. Bates" w:date="2020-10-27T14:42:00Z">
        <w:r w:rsidDel="004C1990">
          <w:rPr>
            <w:color w:val="000000"/>
            <w:shd w:val="clear" w:color="auto" w:fill="FFFFFF"/>
          </w:rPr>
          <w:br w:type="page"/>
        </w:r>
      </w:del>
    </w:p>
    <w:p w14:paraId="08C83572" w14:textId="2BE5402C" w:rsidR="000C2735" w:rsidRPr="00223180" w:rsidDel="004C1990" w:rsidRDefault="000C2735" w:rsidP="004C1990">
      <w:pPr>
        <w:rPr>
          <w:del w:id="886" w:author="Tenisha K. Bates" w:date="2020-10-27T14:42:00Z"/>
        </w:rPr>
        <w:pPrChange w:id="887" w:author="Tenisha K. Bates" w:date="2020-10-27T14:42:00Z">
          <w:pPr>
            <w:pStyle w:val="BodyText"/>
            <w:ind w:left="2160"/>
          </w:pPr>
        </w:pPrChange>
      </w:pPr>
    </w:p>
    <w:p w14:paraId="03B700E7" w14:textId="799899F7" w:rsidR="000C2735" w:rsidDel="004C1990" w:rsidRDefault="000C2735" w:rsidP="00151779">
      <w:pPr>
        <w:pStyle w:val="ListParagraph"/>
        <w:ind w:left="0" w:firstLine="720"/>
        <w:jc w:val="center"/>
        <w:rPr>
          <w:del w:id="888" w:author="Tenisha K. Bates" w:date="2020-10-27T14:42:00Z"/>
          <w:b/>
          <w:color w:val="000000"/>
          <w:shd w:val="clear" w:color="auto" w:fill="FFFFFF"/>
        </w:rPr>
      </w:pPr>
      <w:del w:id="889" w:author="Tenisha K. Bates" w:date="2020-10-27T14:42:00Z">
        <w:r w:rsidRPr="0092433E" w:rsidDel="004C1990">
          <w:rPr>
            <w:b/>
            <w:color w:val="000000"/>
            <w:highlight w:val="yellow"/>
            <w:shd w:val="clear" w:color="auto" w:fill="FFFFFF"/>
          </w:rPr>
          <w:delText>Attachment II</w:delText>
        </w:r>
      </w:del>
    </w:p>
    <w:p w14:paraId="1EAA5105" w14:textId="6E5795A2" w:rsidR="000C2735" w:rsidDel="004C1990" w:rsidRDefault="000C2735" w:rsidP="000C2735">
      <w:pPr>
        <w:pStyle w:val="ListParagraph"/>
        <w:ind w:left="0"/>
        <w:jc w:val="center"/>
        <w:rPr>
          <w:del w:id="890" w:author="Tenisha K. Bates" w:date="2020-10-27T14:42:00Z"/>
          <w:b/>
          <w:color w:val="000000"/>
          <w:shd w:val="clear" w:color="auto" w:fill="FFFFFF"/>
        </w:rPr>
      </w:pPr>
    </w:p>
    <w:p w14:paraId="06F30204" w14:textId="0B86711C" w:rsidR="00151779" w:rsidDel="004C1990" w:rsidRDefault="0092433E" w:rsidP="000C2735">
      <w:pPr>
        <w:pStyle w:val="ListParagraph"/>
        <w:ind w:left="0"/>
        <w:jc w:val="center"/>
        <w:rPr>
          <w:del w:id="891" w:author="Tenisha K. Bates" w:date="2020-10-27T14:42:00Z"/>
          <w:noProof/>
        </w:rPr>
      </w:pPr>
      <w:del w:id="892" w:author="Tenisha K. Bates" w:date="2020-10-27T14:42:00Z">
        <w:r w:rsidRPr="0092433E" w:rsidDel="004C1990">
          <w:rPr>
            <w:noProof/>
            <w:highlight w:val="yellow"/>
          </w:rPr>
          <w:delText>New budget attacment goes here</w:delText>
        </w:r>
      </w:del>
    </w:p>
    <w:p w14:paraId="33A0F4B9" w14:textId="129575B3" w:rsidR="000C7643" w:rsidDel="004C1990" w:rsidRDefault="000C7643" w:rsidP="000C2735">
      <w:pPr>
        <w:pStyle w:val="ListParagraph"/>
        <w:ind w:left="0"/>
        <w:jc w:val="center"/>
        <w:rPr>
          <w:del w:id="893" w:author="Tenisha K. Bates" w:date="2020-10-27T14:42:00Z"/>
          <w:noProof/>
        </w:rPr>
      </w:pPr>
      <w:del w:id="894" w:author="Tenisha K. Bates" w:date="2020-10-27T14:42:00Z">
        <w:r w:rsidDel="004C1990">
          <w:rPr>
            <w:noProof/>
          </w:rPr>
          <w:drawing>
            <wp:inline distT="0" distB="0" distL="0" distR="0" wp14:anchorId="26BEE94A" wp14:editId="05088F35">
              <wp:extent cx="6520180" cy="200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DA Budget_Attachment II.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24005" cy="2001423"/>
                      </a:xfrm>
                      <a:prstGeom prst="rect">
                        <a:avLst/>
                      </a:prstGeom>
                    </pic:spPr>
                  </pic:pic>
                </a:graphicData>
              </a:graphic>
            </wp:inline>
          </w:drawing>
        </w:r>
      </w:del>
    </w:p>
    <w:p w14:paraId="40D9298F" w14:textId="743C0000" w:rsidR="000C7643" w:rsidDel="004C1990" w:rsidRDefault="000C7643" w:rsidP="000C2735">
      <w:pPr>
        <w:pStyle w:val="ListParagraph"/>
        <w:ind w:left="0"/>
        <w:jc w:val="center"/>
        <w:rPr>
          <w:del w:id="895" w:author="Tenisha K. Bates" w:date="2020-10-27T14:42:00Z"/>
          <w:noProof/>
        </w:rPr>
      </w:pPr>
    </w:p>
    <w:p w14:paraId="661C304F" w14:textId="766C1106" w:rsidR="000C2735" w:rsidDel="004C1990" w:rsidRDefault="000C2735" w:rsidP="000C7643">
      <w:pPr>
        <w:pStyle w:val="ListParagraph"/>
        <w:ind w:left="0"/>
        <w:rPr>
          <w:del w:id="896" w:author="Tenisha K. Bates" w:date="2020-10-27T14:42:00Z"/>
          <w:noProof/>
        </w:rPr>
      </w:pPr>
    </w:p>
    <w:p w14:paraId="62762CF9" w14:textId="3BC09A88" w:rsidR="000C7643" w:rsidDel="004C1990" w:rsidRDefault="000C7643" w:rsidP="000C2735">
      <w:pPr>
        <w:pStyle w:val="ListParagraph"/>
        <w:ind w:left="0"/>
        <w:jc w:val="center"/>
        <w:rPr>
          <w:del w:id="897" w:author="Tenisha K. Bates" w:date="2020-10-27T14:42:00Z"/>
          <w:noProof/>
        </w:rPr>
      </w:pPr>
    </w:p>
    <w:p w14:paraId="6AA84A56" w14:textId="6EDB0F30" w:rsidR="000C7643" w:rsidDel="004C1990" w:rsidRDefault="000C7643" w:rsidP="000C7643">
      <w:pPr>
        <w:pStyle w:val="ListParagraph"/>
        <w:tabs>
          <w:tab w:val="left" w:pos="1365"/>
        </w:tabs>
        <w:ind w:left="0"/>
        <w:jc w:val="both"/>
        <w:rPr>
          <w:del w:id="898" w:author="Tenisha K. Bates" w:date="2020-10-27T14:42:00Z"/>
          <w:noProof/>
        </w:rPr>
      </w:pPr>
    </w:p>
    <w:p w14:paraId="5538A513" w14:textId="51AD357F" w:rsidR="000C7643" w:rsidDel="004C1990" w:rsidRDefault="000C7643" w:rsidP="000C2735">
      <w:pPr>
        <w:pStyle w:val="ListParagraph"/>
        <w:ind w:left="0"/>
        <w:jc w:val="center"/>
        <w:rPr>
          <w:del w:id="899" w:author="Tenisha K. Bates" w:date="2020-10-27T14:42:00Z"/>
          <w:noProof/>
        </w:rPr>
      </w:pPr>
    </w:p>
    <w:p w14:paraId="7921AFF4" w14:textId="2C5C2A3F" w:rsidR="000C7643" w:rsidDel="004C1990" w:rsidRDefault="000C7643" w:rsidP="000C2735">
      <w:pPr>
        <w:pStyle w:val="ListParagraph"/>
        <w:ind w:left="0"/>
        <w:jc w:val="center"/>
        <w:rPr>
          <w:del w:id="900" w:author="Tenisha K. Bates" w:date="2020-10-27T14:42:00Z"/>
          <w:noProof/>
        </w:rPr>
      </w:pPr>
    </w:p>
    <w:p w14:paraId="1C680C9E" w14:textId="66CD895A" w:rsidR="000C7643" w:rsidDel="004C1990" w:rsidRDefault="000C7643" w:rsidP="000C2735">
      <w:pPr>
        <w:pStyle w:val="ListParagraph"/>
        <w:ind w:left="0"/>
        <w:jc w:val="center"/>
        <w:rPr>
          <w:del w:id="901" w:author="Tenisha K. Bates" w:date="2020-10-27T14:42:00Z"/>
          <w:noProof/>
        </w:rPr>
      </w:pPr>
    </w:p>
    <w:p w14:paraId="5EB8CF4E" w14:textId="761B330F" w:rsidR="000C7643" w:rsidDel="004C1990" w:rsidRDefault="000C7643" w:rsidP="000C2735">
      <w:pPr>
        <w:pStyle w:val="ListParagraph"/>
        <w:ind w:left="0"/>
        <w:jc w:val="center"/>
        <w:rPr>
          <w:del w:id="902" w:author="Tenisha K. Bates" w:date="2020-10-27T14:42:00Z"/>
          <w:noProof/>
        </w:rPr>
      </w:pPr>
    </w:p>
    <w:p w14:paraId="72F5CF3B" w14:textId="14DB9DD2" w:rsidR="000C7643" w:rsidDel="004C1990" w:rsidRDefault="000C7643" w:rsidP="000C2735">
      <w:pPr>
        <w:pStyle w:val="ListParagraph"/>
        <w:ind w:left="0"/>
        <w:jc w:val="center"/>
        <w:rPr>
          <w:del w:id="903" w:author="Tenisha K. Bates" w:date="2020-10-27T14:42:00Z"/>
          <w:noProof/>
        </w:rPr>
      </w:pPr>
    </w:p>
    <w:p w14:paraId="5B1BF9DA" w14:textId="77777777" w:rsidR="000C7643" w:rsidRDefault="000C7643" w:rsidP="000C2735">
      <w:pPr>
        <w:pStyle w:val="ListParagraph"/>
        <w:ind w:left="0"/>
        <w:jc w:val="center"/>
        <w:rPr>
          <w:noProof/>
        </w:rPr>
      </w:pPr>
    </w:p>
    <w:p w14:paraId="5B4CFDEE" w14:textId="77777777" w:rsidR="000C7643" w:rsidRDefault="000C7643" w:rsidP="000C2735">
      <w:pPr>
        <w:pStyle w:val="ListParagraph"/>
        <w:ind w:left="0"/>
        <w:jc w:val="center"/>
        <w:rPr>
          <w:noProof/>
        </w:rPr>
      </w:pPr>
    </w:p>
    <w:p w14:paraId="33B67638" w14:textId="77777777" w:rsidR="000C7643" w:rsidRDefault="000C7643" w:rsidP="000C2735">
      <w:pPr>
        <w:pStyle w:val="ListParagraph"/>
        <w:ind w:left="0"/>
        <w:jc w:val="center"/>
        <w:rPr>
          <w:noProof/>
        </w:rPr>
      </w:pPr>
    </w:p>
    <w:p w14:paraId="79E20540" w14:textId="77777777" w:rsidR="000C7643" w:rsidRDefault="000C7643" w:rsidP="000C2735">
      <w:pPr>
        <w:pStyle w:val="ListParagraph"/>
        <w:ind w:left="0"/>
        <w:jc w:val="center"/>
        <w:rPr>
          <w:noProof/>
        </w:rPr>
      </w:pPr>
    </w:p>
    <w:p w14:paraId="6EF07051" w14:textId="77777777" w:rsidR="000C7643" w:rsidRDefault="000C7643" w:rsidP="000C2735">
      <w:pPr>
        <w:pStyle w:val="ListParagraph"/>
        <w:ind w:left="0"/>
        <w:jc w:val="center"/>
        <w:rPr>
          <w:noProof/>
        </w:rPr>
      </w:pPr>
    </w:p>
    <w:p w14:paraId="1911CE3C" w14:textId="77777777" w:rsidR="000C7643" w:rsidRDefault="000C7643" w:rsidP="000C2735">
      <w:pPr>
        <w:pStyle w:val="ListParagraph"/>
        <w:ind w:left="0"/>
        <w:jc w:val="center"/>
        <w:rPr>
          <w:noProof/>
        </w:rPr>
      </w:pPr>
    </w:p>
    <w:p w14:paraId="5B21A28C" w14:textId="77777777" w:rsidR="000C7643" w:rsidRDefault="000C7643" w:rsidP="000C2735">
      <w:pPr>
        <w:pStyle w:val="ListParagraph"/>
        <w:ind w:left="0"/>
        <w:jc w:val="center"/>
        <w:rPr>
          <w:noProof/>
        </w:rPr>
      </w:pPr>
    </w:p>
    <w:p w14:paraId="3465AB07" w14:textId="77777777" w:rsidR="000C7643" w:rsidRDefault="000C7643" w:rsidP="000C2735">
      <w:pPr>
        <w:pStyle w:val="ListParagraph"/>
        <w:ind w:left="0"/>
        <w:jc w:val="center"/>
        <w:rPr>
          <w:noProof/>
        </w:rPr>
      </w:pPr>
    </w:p>
    <w:p w14:paraId="3B5F0109" w14:textId="77777777" w:rsidR="000C7643" w:rsidRDefault="000C7643" w:rsidP="000C2735">
      <w:pPr>
        <w:pStyle w:val="ListParagraph"/>
        <w:ind w:left="0"/>
        <w:jc w:val="center"/>
        <w:rPr>
          <w:noProof/>
        </w:rPr>
      </w:pPr>
    </w:p>
    <w:p w14:paraId="46B799C6" w14:textId="77777777" w:rsidR="000C7643" w:rsidRDefault="000C7643" w:rsidP="000C2735">
      <w:pPr>
        <w:pStyle w:val="ListParagraph"/>
        <w:ind w:left="0"/>
        <w:jc w:val="center"/>
        <w:rPr>
          <w:noProof/>
        </w:rPr>
      </w:pPr>
    </w:p>
    <w:p w14:paraId="0C93232A" w14:textId="77777777" w:rsidR="000C7643" w:rsidRDefault="000C7643" w:rsidP="000C2735">
      <w:pPr>
        <w:pStyle w:val="ListParagraph"/>
        <w:ind w:left="0"/>
        <w:jc w:val="center"/>
        <w:rPr>
          <w:noProof/>
        </w:rPr>
      </w:pPr>
    </w:p>
    <w:p w14:paraId="03B8BAC2" w14:textId="77777777" w:rsidR="000C7643" w:rsidRDefault="000C7643" w:rsidP="000C2735">
      <w:pPr>
        <w:pStyle w:val="ListParagraph"/>
        <w:ind w:left="0"/>
        <w:jc w:val="center"/>
        <w:rPr>
          <w:b/>
          <w:color w:val="000000"/>
          <w:shd w:val="clear" w:color="auto" w:fill="FFFFFF"/>
        </w:rPr>
      </w:pPr>
    </w:p>
    <w:p w14:paraId="60E1564D" w14:textId="77777777" w:rsidR="000C2735" w:rsidRDefault="000C2735" w:rsidP="000C2735">
      <w:pPr>
        <w:pStyle w:val="ListParagraph"/>
        <w:ind w:left="0"/>
        <w:jc w:val="center"/>
        <w:rPr>
          <w:b/>
          <w:color w:val="000000"/>
          <w:shd w:val="clear" w:color="auto" w:fill="FFFFFF"/>
        </w:rPr>
      </w:pPr>
    </w:p>
    <w:p w14:paraId="3FB8C028" w14:textId="77777777" w:rsidR="000C2735" w:rsidRDefault="000C2735" w:rsidP="000C2735">
      <w:pPr>
        <w:pStyle w:val="ListParagraph"/>
        <w:ind w:left="0"/>
        <w:jc w:val="center"/>
        <w:rPr>
          <w:b/>
          <w:color w:val="000000"/>
          <w:shd w:val="clear" w:color="auto" w:fill="FFFFFF"/>
        </w:rPr>
      </w:pPr>
    </w:p>
    <w:p w14:paraId="2DB0A5DC" w14:textId="7113B76C" w:rsidR="000C2735" w:rsidDel="004C1990" w:rsidRDefault="000C2735" w:rsidP="000C2735">
      <w:pPr>
        <w:pStyle w:val="ListParagraph"/>
        <w:ind w:left="0"/>
        <w:jc w:val="center"/>
        <w:rPr>
          <w:del w:id="904" w:author="Tenisha K. Bates" w:date="2020-10-27T14:43:00Z"/>
          <w:b/>
          <w:color w:val="000000"/>
          <w:shd w:val="clear" w:color="auto" w:fill="FFFFFF"/>
        </w:rPr>
      </w:pPr>
    </w:p>
    <w:p w14:paraId="6CD7AEE7" w14:textId="1C70A532" w:rsidR="000C2735" w:rsidDel="004C1990" w:rsidRDefault="000C2735" w:rsidP="000C2735">
      <w:pPr>
        <w:pStyle w:val="ListParagraph"/>
        <w:ind w:left="0"/>
        <w:jc w:val="center"/>
        <w:rPr>
          <w:del w:id="905" w:author="Tenisha K. Bates" w:date="2020-10-27T14:43:00Z"/>
          <w:b/>
          <w:color w:val="000000"/>
          <w:shd w:val="clear" w:color="auto" w:fill="FFFFFF"/>
        </w:rPr>
      </w:pPr>
    </w:p>
    <w:p w14:paraId="295DC6C9" w14:textId="67D1E251" w:rsidR="000C2735" w:rsidDel="004C1990" w:rsidRDefault="000C2735" w:rsidP="000C2735">
      <w:pPr>
        <w:pStyle w:val="ListParagraph"/>
        <w:ind w:left="0"/>
        <w:jc w:val="center"/>
        <w:rPr>
          <w:del w:id="906" w:author="Tenisha K. Bates" w:date="2020-10-27T14:43:00Z"/>
          <w:b/>
          <w:color w:val="000000"/>
          <w:shd w:val="clear" w:color="auto" w:fill="FFFFFF"/>
        </w:rPr>
      </w:pPr>
    </w:p>
    <w:p w14:paraId="0D9FD208" w14:textId="79E42A71" w:rsidR="000C2735" w:rsidDel="004C1990" w:rsidRDefault="000C2735" w:rsidP="000C2735">
      <w:pPr>
        <w:pStyle w:val="ListParagraph"/>
        <w:ind w:left="0"/>
        <w:jc w:val="center"/>
        <w:rPr>
          <w:del w:id="907" w:author="Tenisha K. Bates" w:date="2020-10-27T14:43:00Z"/>
          <w:b/>
          <w:color w:val="000000"/>
          <w:shd w:val="clear" w:color="auto" w:fill="FFFFFF"/>
        </w:rPr>
      </w:pPr>
    </w:p>
    <w:p w14:paraId="47493B8C" w14:textId="413D3C45" w:rsidR="000C2735" w:rsidDel="004C1990" w:rsidRDefault="000C2735" w:rsidP="000C2735">
      <w:pPr>
        <w:pStyle w:val="ListParagraph"/>
        <w:ind w:left="0"/>
        <w:jc w:val="center"/>
        <w:rPr>
          <w:del w:id="908" w:author="Tenisha K. Bates" w:date="2020-10-27T14:43:00Z"/>
          <w:b/>
          <w:color w:val="000000"/>
          <w:shd w:val="clear" w:color="auto" w:fill="FFFFFF"/>
        </w:rPr>
      </w:pPr>
    </w:p>
    <w:p w14:paraId="5F7E3E01" w14:textId="78652D75" w:rsidR="000C2735" w:rsidDel="004C1990" w:rsidRDefault="000C2735" w:rsidP="000C2735">
      <w:pPr>
        <w:pStyle w:val="ListParagraph"/>
        <w:ind w:left="0"/>
        <w:jc w:val="center"/>
        <w:rPr>
          <w:del w:id="909" w:author="Tenisha K. Bates" w:date="2020-10-27T14:42:00Z"/>
          <w:b/>
          <w:color w:val="000000"/>
          <w:shd w:val="clear" w:color="auto" w:fill="FFFFFF"/>
        </w:rPr>
      </w:pPr>
    </w:p>
    <w:p w14:paraId="091D8588" w14:textId="5C8DDD0F" w:rsidR="000C2735" w:rsidDel="004C1990" w:rsidRDefault="000C2735" w:rsidP="000C2735">
      <w:pPr>
        <w:pStyle w:val="ListParagraph"/>
        <w:ind w:left="0"/>
        <w:jc w:val="center"/>
        <w:rPr>
          <w:del w:id="910" w:author="Tenisha K. Bates" w:date="2020-10-27T14:42:00Z"/>
          <w:b/>
          <w:color w:val="000000"/>
          <w:shd w:val="clear" w:color="auto" w:fill="FFFFFF"/>
        </w:rPr>
      </w:pPr>
    </w:p>
    <w:p w14:paraId="4C986BBA" w14:textId="49667685" w:rsidR="00CF34B6" w:rsidDel="004C1990" w:rsidRDefault="00CF34B6" w:rsidP="000C2735">
      <w:pPr>
        <w:pStyle w:val="ListParagraph"/>
        <w:ind w:left="0"/>
        <w:jc w:val="center"/>
        <w:rPr>
          <w:ins w:id="911" w:author="Courtney M. Scott" w:date="2020-10-25T16:46:00Z"/>
          <w:del w:id="912" w:author="Tenisha K. Bates" w:date="2020-10-27T14:42:00Z"/>
          <w:b/>
          <w:color w:val="000000"/>
          <w:shd w:val="clear" w:color="auto" w:fill="FFFFFF"/>
        </w:rPr>
      </w:pPr>
    </w:p>
    <w:p w14:paraId="0E6996B0" w14:textId="7ADD9FA2" w:rsidR="00CF34B6" w:rsidDel="004C1990" w:rsidRDefault="00CF34B6" w:rsidP="000C2735">
      <w:pPr>
        <w:pStyle w:val="ListParagraph"/>
        <w:ind w:left="0"/>
        <w:jc w:val="center"/>
        <w:rPr>
          <w:ins w:id="913" w:author="Courtney M. Scott" w:date="2020-10-25T16:46:00Z"/>
          <w:del w:id="914" w:author="Tenisha K. Bates" w:date="2020-10-27T14:42:00Z"/>
          <w:b/>
          <w:color w:val="000000"/>
          <w:shd w:val="clear" w:color="auto" w:fill="FFFFFF"/>
        </w:rPr>
      </w:pPr>
    </w:p>
    <w:p w14:paraId="03C6A8CB" w14:textId="23420975" w:rsidR="00CF34B6" w:rsidDel="004C1990" w:rsidRDefault="00CF34B6" w:rsidP="000C2735">
      <w:pPr>
        <w:pStyle w:val="ListParagraph"/>
        <w:ind w:left="0"/>
        <w:jc w:val="center"/>
        <w:rPr>
          <w:ins w:id="915" w:author="Courtney M. Scott" w:date="2020-10-25T16:46:00Z"/>
          <w:del w:id="916" w:author="Tenisha K. Bates" w:date="2020-10-27T14:42:00Z"/>
          <w:b/>
          <w:color w:val="000000"/>
          <w:shd w:val="clear" w:color="auto" w:fill="FFFFFF"/>
        </w:rPr>
      </w:pPr>
    </w:p>
    <w:p w14:paraId="774638D4" w14:textId="37718DDE" w:rsidR="00CF34B6" w:rsidDel="004C1990" w:rsidRDefault="00CF34B6" w:rsidP="000C2735">
      <w:pPr>
        <w:pStyle w:val="ListParagraph"/>
        <w:ind w:left="0"/>
        <w:jc w:val="center"/>
        <w:rPr>
          <w:ins w:id="917" w:author="Courtney M. Scott" w:date="2020-10-25T16:46:00Z"/>
          <w:del w:id="918" w:author="Tenisha K. Bates" w:date="2020-10-27T14:42:00Z"/>
          <w:b/>
          <w:color w:val="000000"/>
          <w:shd w:val="clear" w:color="auto" w:fill="FFFFFF"/>
        </w:rPr>
      </w:pPr>
    </w:p>
    <w:p w14:paraId="5BFF08FC" w14:textId="1A5C589D" w:rsidR="00CF34B6" w:rsidDel="004C1990" w:rsidRDefault="00CF34B6" w:rsidP="000C2735">
      <w:pPr>
        <w:pStyle w:val="ListParagraph"/>
        <w:ind w:left="0"/>
        <w:jc w:val="center"/>
        <w:rPr>
          <w:ins w:id="919" w:author="Courtney M. Scott" w:date="2020-10-25T16:46:00Z"/>
          <w:del w:id="920" w:author="Tenisha K. Bates" w:date="2020-10-27T14:42:00Z"/>
          <w:b/>
          <w:color w:val="000000"/>
          <w:shd w:val="clear" w:color="auto" w:fill="FFFFFF"/>
        </w:rPr>
      </w:pPr>
    </w:p>
    <w:p w14:paraId="6208A202" w14:textId="63C04624" w:rsidR="00CF34B6" w:rsidDel="004C1990" w:rsidRDefault="00CF34B6" w:rsidP="000C2735">
      <w:pPr>
        <w:pStyle w:val="ListParagraph"/>
        <w:ind w:left="0"/>
        <w:jc w:val="center"/>
        <w:rPr>
          <w:ins w:id="921" w:author="Courtney M. Scott" w:date="2020-10-25T16:46:00Z"/>
          <w:del w:id="922" w:author="Tenisha K. Bates" w:date="2020-10-27T14:42:00Z"/>
          <w:b/>
          <w:color w:val="000000"/>
          <w:shd w:val="clear" w:color="auto" w:fill="FFFFFF"/>
        </w:rPr>
      </w:pPr>
    </w:p>
    <w:p w14:paraId="003C073D" w14:textId="624FBB60" w:rsidR="00CF34B6" w:rsidDel="004C1990" w:rsidRDefault="00CF34B6" w:rsidP="000C2735">
      <w:pPr>
        <w:pStyle w:val="ListParagraph"/>
        <w:ind w:left="0"/>
        <w:jc w:val="center"/>
        <w:rPr>
          <w:ins w:id="923" w:author="Courtney M. Scott" w:date="2020-10-25T16:46:00Z"/>
          <w:del w:id="924" w:author="Tenisha K. Bates" w:date="2020-10-27T14:42:00Z"/>
          <w:b/>
          <w:color w:val="000000"/>
          <w:shd w:val="clear" w:color="auto" w:fill="FFFFFF"/>
        </w:rPr>
      </w:pPr>
    </w:p>
    <w:p w14:paraId="19EE60D7" w14:textId="27D44C16" w:rsidR="00CF34B6" w:rsidDel="004C1990" w:rsidRDefault="00CF34B6" w:rsidP="000C2735">
      <w:pPr>
        <w:pStyle w:val="ListParagraph"/>
        <w:ind w:left="0"/>
        <w:jc w:val="center"/>
        <w:rPr>
          <w:ins w:id="925" w:author="Courtney M. Scott" w:date="2020-10-25T16:46:00Z"/>
          <w:del w:id="926" w:author="Tenisha K. Bates" w:date="2020-10-27T14:42:00Z"/>
          <w:b/>
          <w:color w:val="000000"/>
          <w:shd w:val="clear" w:color="auto" w:fill="FFFFFF"/>
        </w:rPr>
      </w:pPr>
    </w:p>
    <w:p w14:paraId="6905DBFD" w14:textId="1677A549" w:rsidR="00CF34B6" w:rsidDel="004C1990" w:rsidRDefault="00CF34B6" w:rsidP="000C2735">
      <w:pPr>
        <w:pStyle w:val="ListParagraph"/>
        <w:ind w:left="0"/>
        <w:jc w:val="center"/>
        <w:rPr>
          <w:ins w:id="927" w:author="Courtney M. Scott" w:date="2020-10-25T16:46:00Z"/>
          <w:del w:id="928" w:author="Tenisha K. Bates" w:date="2020-10-27T14:43:00Z"/>
          <w:b/>
          <w:color w:val="000000"/>
          <w:shd w:val="clear" w:color="auto" w:fill="FFFFFF"/>
        </w:rPr>
      </w:pPr>
    </w:p>
    <w:p w14:paraId="20D576D9" w14:textId="070CAB54" w:rsidR="00CF34B6" w:rsidDel="004C1990" w:rsidRDefault="00CF34B6" w:rsidP="000C2735">
      <w:pPr>
        <w:pStyle w:val="ListParagraph"/>
        <w:ind w:left="0"/>
        <w:jc w:val="center"/>
        <w:rPr>
          <w:ins w:id="929" w:author="Courtney M. Scott" w:date="2020-10-25T16:46:00Z"/>
          <w:del w:id="930" w:author="Tenisha K. Bates" w:date="2020-10-27T14:43:00Z"/>
          <w:b/>
          <w:color w:val="000000"/>
          <w:shd w:val="clear" w:color="auto" w:fill="FFFFFF"/>
        </w:rPr>
      </w:pPr>
    </w:p>
    <w:p w14:paraId="383D2B23" w14:textId="77777777" w:rsidR="00CF34B6" w:rsidRDefault="00CF34B6" w:rsidP="000C2735">
      <w:pPr>
        <w:pStyle w:val="ListParagraph"/>
        <w:ind w:left="0"/>
        <w:jc w:val="center"/>
        <w:rPr>
          <w:ins w:id="931" w:author="Courtney M. Scott" w:date="2020-10-25T16:46:00Z"/>
          <w:b/>
          <w:color w:val="000000"/>
          <w:shd w:val="clear" w:color="auto" w:fill="FFFFFF"/>
        </w:rPr>
      </w:pPr>
    </w:p>
    <w:p w14:paraId="1DACC26C" w14:textId="1C7D92C8" w:rsidR="000C2735" w:rsidRPr="0019347E" w:rsidRDefault="000C2735" w:rsidP="000C2735">
      <w:pPr>
        <w:pStyle w:val="ListParagraph"/>
        <w:ind w:left="0"/>
        <w:jc w:val="center"/>
        <w:rPr>
          <w:b/>
          <w:color w:val="000000"/>
          <w:shd w:val="clear" w:color="auto" w:fill="FFFFFF"/>
        </w:rPr>
      </w:pPr>
      <w:r w:rsidRPr="0019347E">
        <w:rPr>
          <w:b/>
          <w:color w:val="000000"/>
          <w:shd w:val="clear" w:color="auto" w:fill="FFFFFF"/>
        </w:rPr>
        <w:lastRenderedPageBreak/>
        <w:t>Attachment I</w:t>
      </w:r>
      <w:ins w:id="932" w:author="Tenisha K. Bates" w:date="2020-10-27T14:48:00Z">
        <w:r w:rsidR="004C1990">
          <w:rPr>
            <w:b/>
            <w:color w:val="000000"/>
            <w:shd w:val="clear" w:color="auto" w:fill="FFFFFF"/>
          </w:rPr>
          <w:t>I</w:t>
        </w:r>
      </w:ins>
      <w:del w:id="933" w:author="Tenisha K. Bates" w:date="2020-10-27T14:48:00Z">
        <w:r w:rsidRPr="0019347E" w:rsidDel="004C1990">
          <w:rPr>
            <w:b/>
            <w:color w:val="000000"/>
            <w:shd w:val="clear" w:color="auto" w:fill="FFFFFF"/>
          </w:rPr>
          <w:delText>I</w:delText>
        </w:r>
        <w:r w:rsidDel="004C1990">
          <w:rPr>
            <w:b/>
            <w:color w:val="000000"/>
            <w:shd w:val="clear" w:color="auto" w:fill="FFFFFF"/>
          </w:rPr>
          <w:delText>I</w:delText>
        </w:r>
      </w:del>
    </w:p>
    <w:p w14:paraId="07AB6182" w14:textId="77777777" w:rsidR="000C2735" w:rsidRDefault="000C2735" w:rsidP="000C2735">
      <w:pPr>
        <w:pStyle w:val="ListParagraph"/>
        <w:ind w:left="0"/>
        <w:jc w:val="center"/>
        <w:rPr>
          <w:color w:val="000000"/>
          <w:shd w:val="clear" w:color="auto" w:fill="FFFFFF"/>
        </w:rPr>
      </w:pPr>
      <w:r>
        <w:rPr>
          <w:color w:val="000000"/>
          <w:shd w:val="clear" w:color="auto" w:fill="FFFFFF"/>
        </w:rPr>
        <w:t>Performance Measures</w:t>
      </w:r>
    </w:p>
    <w:p w14:paraId="54C87B83" w14:textId="77777777" w:rsidR="000C2735" w:rsidRDefault="000C2735" w:rsidP="000C2735">
      <w:pPr>
        <w:pStyle w:val="ListParagraph"/>
        <w:ind w:left="0"/>
        <w:jc w:val="center"/>
        <w:rPr>
          <w:color w:val="000000"/>
          <w:shd w:val="clear" w:color="auto" w:fill="FFFFFF"/>
        </w:rPr>
      </w:pPr>
    </w:p>
    <w:p w14:paraId="2A372EC7" w14:textId="77777777" w:rsidR="000C2735" w:rsidRDefault="000C2735" w:rsidP="000C2735">
      <w:pPr>
        <w:pStyle w:val="ListParagraph"/>
        <w:jc w:val="both"/>
        <w:rPr>
          <w:color w:val="000000"/>
          <w:shd w:val="clear" w:color="auto" w:fill="FFFFFF"/>
        </w:rPr>
      </w:pPr>
    </w:p>
    <w:p w14:paraId="220A4822" w14:textId="0A263A39" w:rsidR="000C2735" w:rsidRPr="00A22A38" w:rsidRDefault="000C2735" w:rsidP="000C2735">
      <w:pPr>
        <w:pStyle w:val="ListParagraph"/>
        <w:jc w:val="both"/>
        <w:rPr>
          <w:color w:val="000000"/>
          <w:shd w:val="clear" w:color="auto" w:fill="FFFFFF"/>
        </w:rPr>
      </w:pPr>
      <w:r w:rsidRPr="00A22A38">
        <w:rPr>
          <w:color w:val="000000"/>
          <w:shd w:val="clear" w:color="auto" w:fill="FFFFFF"/>
        </w:rPr>
        <w:t>1.</w:t>
      </w:r>
      <w:r w:rsidRPr="00A22A38">
        <w:rPr>
          <w:color w:val="000000"/>
          <w:shd w:val="clear" w:color="auto" w:fill="FFFFFF"/>
        </w:rPr>
        <w:tab/>
        <w:t>Performance Period:  Activities performed under this Agreement will commence on October 1st</w:t>
      </w:r>
      <w:r>
        <w:rPr>
          <w:color w:val="000000"/>
          <w:shd w:val="clear" w:color="auto" w:fill="FFFFFF"/>
        </w:rPr>
        <w:t xml:space="preserve"> of each year</w:t>
      </w:r>
      <w:r w:rsidRPr="00A22A38">
        <w:rPr>
          <w:color w:val="000000"/>
          <w:shd w:val="clear" w:color="auto" w:fill="FFFFFF"/>
        </w:rPr>
        <w:t xml:space="preserve"> and shall be completed no later than </w:t>
      </w:r>
      <w:r>
        <w:rPr>
          <w:color w:val="000000"/>
          <w:shd w:val="clear" w:color="auto" w:fill="FFFFFF"/>
        </w:rPr>
        <w:t>December 31 of the following year</w:t>
      </w:r>
      <w:r w:rsidRPr="00A22A38">
        <w:rPr>
          <w:color w:val="000000"/>
          <w:shd w:val="clear" w:color="auto" w:fill="FFFFFF"/>
        </w:rPr>
        <w:t xml:space="preserve">, unless extended by mutual agreement of the parties.  The terms of this Agreement herein shall remain in effect after the performance period has expired to cover any additional time period during which the </w:t>
      </w:r>
      <w:del w:id="934" w:author="Tenisha K. Bates" w:date="2020-10-27T14:30:00Z">
        <w:r w:rsidDel="00EB71B8">
          <w:rPr>
            <w:color w:val="000000"/>
            <w:shd w:val="clear" w:color="auto" w:fill="FFFFFF"/>
          </w:rPr>
          <w:delText>RDA</w:delText>
        </w:r>
      </w:del>
      <w:ins w:id="935" w:author="Tenisha K. Bates" w:date="2020-10-27T14:30:00Z">
        <w:r w:rsidR="00EB71B8">
          <w:rPr>
            <w:color w:val="000000"/>
            <w:shd w:val="clear" w:color="auto" w:fill="FFFFFF"/>
          </w:rPr>
          <w:t>BBR</w:t>
        </w:r>
      </w:ins>
      <w:r w:rsidRPr="00A22A38">
        <w:rPr>
          <w:color w:val="000000"/>
          <w:shd w:val="clear" w:color="auto" w:fill="FFFFFF"/>
        </w:rPr>
        <w:t xml:space="preserve"> remains in control of CPD funds or other CPD assets, which include but are not limited to program income. </w:t>
      </w:r>
    </w:p>
    <w:p w14:paraId="7F7E10E5" w14:textId="77777777" w:rsidR="000C2735" w:rsidRPr="00A22A38" w:rsidRDefault="000C2735" w:rsidP="000C2735">
      <w:pPr>
        <w:pStyle w:val="ListParagraph"/>
        <w:jc w:val="both"/>
        <w:rPr>
          <w:color w:val="000000"/>
          <w:shd w:val="clear" w:color="auto" w:fill="FFFFFF"/>
        </w:rPr>
      </w:pPr>
    </w:p>
    <w:p w14:paraId="225B2B83" w14:textId="779450DB" w:rsidR="000C2735" w:rsidRDefault="000C2735" w:rsidP="000C2735">
      <w:pPr>
        <w:pStyle w:val="ListParagraph"/>
        <w:jc w:val="both"/>
        <w:rPr>
          <w:color w:val="000000"/>
          <w:shd w:val="clear" w:color="auto" w:fill="FFFFFF"/>
        </w:rPr>
      </w:pPr>
      <w:r w:rsidRPr="00A22A38">
        <w:rPr>
          <w:color w:val="000000"/>
          <w:shd w:val="clear" w:color="auto" w:fill="FFFFFF"/>
        </w:rPr>
        <w:t>2.</w:t>
      </w:r>
      <w:r w:rsidRPr="00A22A38">
        <w:rPr>
          <w:color w:val="000000"/>
          <w:shd w:val="clear" w:color="auto" w:fill="FFFFFF"/>
        </w:rPr>
        <w:tab/>
        <w:t xml:space="preserve">Performance Measures:  </w:t>
      </w:r>
      <w:r>
        <w:rPr>
          <w:color w:val="000000"/>
          <w:shd w:val="clear" w:color="auto" w:fill="FFFFFF"/>
        </w:rPr>
        <w:t>P</w:t>
      </w:r>
      <w:r w:rsidRPr="00A22A38">
        <w:rPr>
          <w:color w:val="000000"/>
          <w:shd w:val="clear" w:color="auto" w:fill="FFFFFF"/>
        </w:rPr>
        <w:t xml:space="preserve">erformance </w:t>
      </w:r>
      <w:r>
        <w:rPr>
          <w:color w:val="000000"/>
          <w:shd w:val="clear" w:color="auto" w:fill="FFFFFF"/>
        </w:rPr>
        <w:t xml:space="preserve">will be rated </w:t>
      </w:r>
      <w:r w:rsidRPr="00A22A38">
        <w:rPr>
          <w:color w:val="000000"/>
          <w:shd w:val="clear" w:color="auto" w:fill="FFFFFF"/>
        </w:rPr>
        <w:t>based on the monthly reporting</w:t>
      </w:r>
      <w:r>
        <w:rPr>
          <w:color w:val="000000"/>
          <w:shd w:val="clear" w:color="auto" w:fill="FFFFFF"/>
        </w:rPr>
        <w:t xml:space="preserve"> submitted by the </w:t>
      </w:r>
      <w:del w:id="936" w:author="Tenisha K. Bates" w:date="2020-10-27T14:30:00Z">
        <w:r w:rsidDel="00EB71B8">
          <w:rPr>
            <w:color w:val="000000"/>
            <w:shd w:val="clear" w:color="auto" w:fill="FFFFFF"/>
          </w:rPr>
          <w:delText>RDA</w:delText>
        </w:r>
      </w:del>
      <w:ins w:id="937" w:author="Tenisha K. Bates" w:date="2020-10-27T14:30:00Z">
        <w:r w:rsidR="00EB71B8">
          <w:rPr>
            <w:color w:val="000000"/>
            <w:shd w:val="clear" w:color="auto" w:fill="FFFFFF"/>
          </w:rPr>
          <w:t>BBR</w:t>
        </w:r>
      </w:ins>
      <w:r w:rsidRPr="00A22A38">
        <w:rPr>
          <w:color w:val="000000"/>
          <w:shd w:val="clear" w:color="auto" w:fill="FFFFFF"/>
        </w:rPr>
        <w:t>.</w:t>
      </w:r>
    </w:p>
    <w:p w14:paraId="1EA1000E" w14:textId="77777777" w:rsidR="000C2735" w:rsidRPr="00A22A38" w:rsidRDefault="000C2735" w:rsidP="000C2735">
      <w:pPr>
        <w:pStyle w:val="ListParagraph"/>
        <w:jc w:val="both"/>
        <w:rPr>
          <w:color w:val="000000"/>
          <w:shd w:val="clear" w:color="auto" w:fill="FFFFFF"/>
        </w:rPr>
      </w:pPr>
    </w:p>
    <w:p w14:paraId="218BED28" w14:textId="5704EDDE" w:rsidR="000C2735" w:rsidRDefault="000C2735" w:rsidP="000C2735">
      <w:pPr>
        <w:pStyle w:val="ListParagraph"/>
        <w:jc w:val="both"/>
        <w:rPr>
          <w:color w:val="000000"/>
          <w:shd w:val="clear" w:color="auto" w:fill="FFFFFF"/>
        </w:rPr>
      </w:pPr>
      <w:r w:rsidRPr="00A22A38">
        <w:rPr>
          <w:color w:val="000000"/>
          <w:shd w:val="clear" w:color="auto" w:fill="FFFFFF"/>
        </w:rPr>
        <w:t>3.</w:t>
      </w:r>
      <w:r w:rsidRPr="00A22A38">
        <w:rPr>
          <w:color w:val="000000"/>
          <w:shd w:val="clear" w:color="auto" w:fill="FFFFFF"/>
        </w:rPr>
        <w:tab/>
        <w:t xml:space="preserve">Performance Goals:  Unless amended by mutual written agreement by the </w:t>
      </w:r>
      <w:del w:id="938" w:author="Tenisha K. Bates" w:date="2020-10-27T14:30:00Z">
        <w:r w:rsidDel="00EB71B8">
          <w:rPr>
            <w:color w:val="000000"/>
            <w:shd w:val="clear" w:color="auto" w:fill="FFFFFF"/>
          </w:rPr>
          <w:delText>RDA</w:delText>
        </w:r>
      </w:del>
      <w:ins w:id="939" w:author="Tenisha K. Bates" w:date="2020-10-27T14:30:00Z">
        <w:r w:rsidR="00EB71B8">
          <w:rPr>
            <w:color w:val="000000"/>
            <w:shd w:val="clear" w:color="auto" w:fill="FFFFFF"/>
          </w:rPr>
          <w:t>BBR</w:t>
        </w:r>
      </w:ins>
      <w:r>
        <w:rPr>
          <w:color w:val="000000"/>
          <w:shd w:val="clear" w:color="auto" w:fill="FFFFFF"/>
        </w:rPr>
        <w:t xml:space="preserve"> and the OCD</w:t>
      </w:r>
      <w:r w:rsidRPr="00A22A38">
        <w:rPr>
          <w:color w:val="000000"/>
          <w:shd w:val="clear" w:color="auto" w:fill="FFFFFF"/>
        </w:rPr>
        <w:t xml:space="preserve">, the </w:t>
      </w:r>
      <w:del w:id="940" w:author="Tenisha K. Bates" w:date="2020-10-27T14:30:00Z">
        <w:r w:rsidDel="00EB71B8">
          <w:rPr>
            <w:color w:val="000000"/>
            <w:shd w:val="clear" w:color="auto" w:fill="FFFFFF"/>
          </w:rPr>
          <w:delText>RDA</w:delText>
        </w:r>
      </w:del>
      <w:ins w:id="941" w:author="Tenisha K. Bates" w:date="2020-10-27T14:30:00Z">
        <w:r w:rsidR="00EB71B8">
          <w:rPr>
            <w:color w:val="000000"/>
            <w:shd w:val="clear" w:color="auto" w:fill="FFFFFF"/>
          </w:rPr>
          <w:t>BBR</w:t>
        </w:r>
      </w:ins>
      <w:r>
        <w:rPr>
          <w:color w:val="000000"/>
          <w:shd w:val="clear" w:color="auto" w:fill="FFFFFF"/>
        </w:rPr>
        <w:t xml:space="preserve"> </w:t>
      </w:r>
      <w:r w:rsidRPr="00A22A38">
        <w:rPr>
          <w:color w:val="000000"/>
          <w:shd w:val="clear" w:color="auto" w:fill="FFFFFF"/>
        </w:rPr>
        <w:t xml:space="preserve">will </w:t>
      </w:r>
      <w:r>
        <w:rPr>
          <w:color w:val="000000"/>
          <w:shd w:val="clear" w:color="auto" w:fill="FFFFFF"/>
        </w:rPr>
        <w:t>be measured against the goals and objectives set forth in the Action Plan submitted by the OCD to HUD</w:t>
      </w:r>
      <w:r w:rsidRPr="00A22A38">
        <w:rPr>
          <w:color w:val="000000"/>
          <w:shd w:val="clear" w:color="auto" w:fill="FFFFFF"/>
        </w:rPr>
        <w:t>.</w:t>
      </w:r>
      <w:r>
        <w:rPr>
          <w:color w:val="000000"/>
          <w:shd w:val="clear" w:color="auto" w:fill="FFFFFF"/>
        </w:rPr>
        <w:t xml:space="preserve">  A copy of the </w:t>
      </w:r>
      <w:r w:rsidR="0092433E" w:rsidRPr="00CF34B6">
        <w:rPr>
          <w:color w:val="000000"/>
          <w:shd w:val="clear" w:color="auto" w:fill="FFFFFF"/>
          <w:rPrChange w:id="942" w:author="Courtney M. Scott" w:date="2020-10-25T16:47:00Z">
            <w:rPr>
              <w:color w:val="000000"/>
              <w:highlight w:val="yellow"/>
              <w:shd w:val="clear" w:color="auto" w:fill="FFFFFF"/>
            </w:rPr>
          </w:rPrChange>
        </w:rPr>
        <w:t>2020</w:t>
      </w:r>
      <w:r>
        <w:rPr>
          <w:color w:val="000000"/>
          <w:shd w:val="clear" w:color="auto" w:fill="FFFFFF"/>
        </w:rPr>
        <w:t xml:space="preserve"> Action Plan goals relating to the Program are attached hereto for convenience.</w:t>
      </w:r>
    </w:p>
    <w:p w14:paraId="1015E9BB" w14:textId="77777777" w:rsidR="000C2735" w:rsidRPr="00A22A38" w:rsidRDefault="000C2735" w:rsidP="000C2735">
      <w:pPr>
        <w:pStyle w:val="ListParagraph"/>
        <w:jc w:val="both"/>
        <w:rPr>
          <w:color w:val="000000"/>
          <w:shd w:val="clear" w:color="auto" w:fill="FFFFFF"/>
        </w:rPr>
      </w:pPr>
    </w:p>
    <w:p w14:paraId="33B46860" w14:textId="30F4FE86" w:rsidR="000C2735" w:rsidRPr="00A22A38" w:rsidRDefault="000C2735" w:rsidP="000C2735">
      <w:pPr>
        <w:pStyle w:val="ListParagraph"/>
        <w:jc w:val="both"/>
        <w:rPr>
          <w:color w:val="000000"/>
          <w:shd w:val="clear" w:color="auto" w:fill="FFFFFF"/>
        </w:rPr>
      </w:pPr>
      <w:r>
        <w:rPr>
          <w:color w:val="000000"/>
          <w:shd w:val="clear" w:color="auto" w:fill="FFFFFF"/>
        </w:rPr>
        <w:t>4</w:t>
      </w:r>
      <w:r w:rsidRPr="00A22A38">
        <w:rPr>
          <w:color w:val="000000"/>
          <w:shd w:val="clear" w:color="auto" w:fill="FFFFFF"/>
        </w:rPr>
        <w:t>.</w:t>
      </w:r>
      <w:r w:rsidRPr="00A22A38">
        <w:rPr>
          <w:color w:val="000000"/>
          <w:shd w:val="clear" w:color="auto" w:fill="FFFFFF"/>
        </w:rPr>
        <w:tab/>
        <w:t xml:space="preserve">Funding based on Performance:  The </w:t>
      </w:r>
      <w:del w:id="943" w:author="Tenisha K. Bates" w:date="2020-10-27T14:30:00Z">
        <w:r w:rsidDel="00EB71B8">
          <w:rPr>
            <w:color w:val="000000"/>
            <w:shd w:val="clear" w:color="auto" w:fill="FFFFFF"/>
          </w:rPr>
          <w:delText>RDA</w:delText>
        </w:r>
      </w:del>
      <w:ins w:id="944" w:author="Tenisha K. Bates" w:date="2020-10-27T14:30:00Z">
        <w:r w:rsidR="00EB71B8">
          <w:rPr>
            <w:color w:val="000000"/>
            <w:shd w:val="clear" w:color="auto" w:fill="FFFFFF"/>
          </w:rPr>
          <w:t>BBR</w:t>
        </w:r>
      </w:ins>
      <w:r w:rsidRPr="00A22A38">
        <w:rPr>
          <w:color w:val="000000"/>
          <w:shd w:val="clear" w:color="auto" w:fill="FFFFFF"/>
        </w:rPr>
        <w:t xml:space="preserve"> agrees to </w:t>
      </w:r>
      <w:r>
        <w:rPr>
          <w:color w:val="000000"/>
          <w:shd w:val="clear" w:color="auto" w:fill="FFFFFF"/>
        </w:rPr>
        <w:t xml:space="preserve">monitor Grant Recipients’ performance to ensure that the </w:t>
      </w:r>
      <w:del w:id="945" w:author="Tenisha K. Bates" w:date="2020-10-27T14:30:00Z">
        <w:r w:rsidDel="00EB71B8">
          <w:rPr>
            <w:color w:val="000000"/>
            <w:shd w:val="clear" w:color="auto" w:fill="FFFFFF"/>
          </w:rPr>
          <w:delText>RDA</w:delText>
        </w:r>
      </w:del>
      <w:ins w:id="946" w:author="Tenisha K. Bates" w:date="2020-10-27T14:30:00Z">
        <w:r w:rsidR="00EB71B8">
          <w:rPr>
            <w:color w:val="000000"/>
            <w:shd w:val="clear" w:color="auto" w:fill="FFFFFF"/>
          </w:rPr>
          <w:t>BBR</w:t>
        </w:r>
      </w:ins>
      <w:r>
        <w:rPr>
          <w:color w:val="000000"/>
          <w:shd w:val="clear" w:color="auto" w:fill="FFFFFF"/>
        </w:rPr>
        <w:t xml:space="preserve"> </w:t>
      </w:r>
      <w:r w:rsidRPr="00A22A38">
        <w:rPr>
          <w:color w:val="000000"/>
          <w:shd w:val="clear" w:color="auto" w:fill="FFFFFF"/>
        </w:rPr>
        <w:t>expend</w:t>
      </w:r>
      <w:r>
        <w:rPr>
          <w:color w:val="000000"/>
          <w:shd w:val="clear" w:color="auto" w:fill="FFFFFF"/>
        </w:rPr>
        <w:t>s</w:t>
      </w:r>
      <w:r w:rsidRPr="00A22A38">
        <w:rPr>
          <w:color w:val="000000"/>
          <w:shd w:val="clear" w:color="auto" w:fill="FFFFFF"/>
        </w:rPr>
        <w:t xml:space="preserve"> funds for eligible and approved activities at a rate that will fully e</w:t>
      </w:r>
      <w:r>
        <w:rPr>
          <w:color w:val="000000"/>
          <w:shd w:val="clear" w:color="auto" w:fill="FFFFFF"/>
        </w:rPr>
        <w:t>xhaust</w:t>
      </w:r>
      <w:r w:rsidRPr="00A22A38">
        <w:rPr>
          <w:color w:val="000000"/>
          <w:shd w:val="clear" w:color="auto" w:fill="FFFFFF"/>
        </w:rPr>
        <w:t xml:space="preserve"> funds provided under this Agreement by the end date given above. If the </w:t>
      </w:r>
      <w:r>
        <w:rPr>
          <w:color w:val="000000"/>
          <w:shd w:val="clear" w:color="auto" w:fill="FFFFFF"/>
        </w:rPr>
        <w:t>OCD</w:t>
      </w:r>
      <w:r w:rsidRPr="00A22A38">
        <w:rPr>
          <w:color w:val="000000"/>
          <w:shd w:val="clear" w:color="auto" w:fill="FFFFFF"/>
        </w:rPr>
        <w:t xml:space="preserve"> determines by review of the </w:t>
      </w:r>
      <w:del w:id="947" w:author="Tenisha K. Bates" w:date="2020-10-27T14:30:00Z">
        <w:r w:rsidDel="00EB71B8">
          <w:rPr>
            <w:color w:val="000000"/>
            <w:shd w:val="clear" w:color="auto" w:fill="FFFFFF"/>
          </w:rPr>
          <w:delText>RDA</w:delText>
        </w:r>
      </w:del>
      <w:ins w:id="948" w:author="Tenisha K. Bates" w:date="2020-10-27T14:30:00Z">
        <w:r w:rsidR="00EB71B8">
          <w:rPr>
            <w:color w:val="000000"/>
            <w:shd w:val="clear" w:color="auto" w:fill="FFFFFF"/>
          </w:rPr>
          <w:t>BBR</w:t>
        </w:r>
      </w:ins>
      <w:r w:rsidRPr="00A22A38">
        <w:rPr>
          <w:color w:val="000000"/>
          <w:shd w:val="clear" w:color="auto" w:fill="FFFFFF"/>
        </w:rPr>
        <w:t xml:space="preserve">’s progress, which may consist of performance reports, monitoring, documentation or other forms of evaluation that the </w:t>
      </w:r>
      <w:del w:id="949" w:author="Tenisha K. Bates" w:date="2020-10-27T14:30:00Z">
        <w:r w:rsidDel="00EB71B8">
          <w:rPr>
            <w:color w:val="000000"/>
            <w:shd w:val="clear" w:color="auto" w:fill="FFFFFF"/>
          </w:rPr>
          <w:delText>RDA</w:delText>
        </w:r>
      </w:del>
      <w:ins w:id="950" w:author="Tenisha K. Bates" w:date="2020-10-27T14:30:00Z">
        <w:r w:rsidR="00EB71B8">
          <w:rPr>
            <w:color w:val="000000"/>
            <w:shd w:val="clear" w:color="auto" w:fill="FFFFFF"/>
          </w:rPr>
          <w:t>BBR</w:t>
        </w:r>
      </w:ins>
      <w:r>
        <w:rPr>
          <w:color w:val="000000"/>
          <w:shd w:val="clear" w:color="auto" w:fill="FFFFFF"/>
        </w:rPr>
        <w:t xml:space="preserve"> </w:t>
      </w:r>
      <w:r w:rsidRPr="00A22A38">
        <w:rPr>
          <w:color w:val="000000"/>
          <w:shd w:val="clear" w:color="auto" w:fill="FFFFFF"/>
        </w:rPr>
        <w:t xml:space="preserve">is expending at a slower than acceptable rate, the </w:t>
      </w:r>
      <w:r>
        <w:rPr>
          <w:color w:val="000000"/>
          <w:shd w:val="clear" w:color="auto" w:fill="FFFFFF"/>
        </w:rPr>
        <w:t>OCD</w:t>
      </w:r>
      <w:r w:rsidRPr="00A22A38">
        <w:rPr>
          <w:color w:val="000000"/>
          <w:shd w:val="clear" w:color="auto" w:fill="FFFFFF"/>
        </w:rPr>
        <w:t xml:space="preserve"> may notify the </w:t>
      </w:r>
      <w:del w:id="951" w:author="Tenisha K. Bates" w:date="2020-10-27T14:30:00Z">
        <w:r w:rsidDel="00EB71B8">
          <w:rPr>
            <w:color w:val="000000"/>
            <w:shd w:val="clear" w:color="auto" w:fill="FFFFFF"/>
          </w:rPr>
          <w:delText>RDA</w:delText>
        </w:r>
      </w:del>
      <w:ins w:id="952" w:author="Tenisha K. Bates" w:date="2020-10-27T14:30:00Z">
        <w:r w:rsidR="00EB71B8">
          <w:rPr>
            <w:color w:val="000000"/>
            <w:shd w:val="clear" w:color="auto" w:fill="FFFFFF"/>
          </w:rPr>
          <w:t>BBR</w:t>
        </w:r>
      </w:ins>
      <w:r>
        <w:rPr>
          <w:color w:val="000000"/>
          <w:shd w:val="clear" w:color="auto" w:fill="FFFFFF"/>
        </w:rPr>
        <w:t xml:space="preserve"> </w:t>
      </w:r>
      <w:r w:rsidRPr="00A22A38">
        <w:rPr>
          <w:color w:val="000000"/>
          <w:shd w:val="clear" w:color="auto" w:fill="FFFFFF"/>
        </w:rPr>
        <w:t xml:space="preserve">that it is in danger of de-obligation of part or all of the remaining balance of the </w:t>
      </w:r>
      <w:r>
        <w:rPr>
          <w:color w:val="000000"/>
          <w:shd w:val="clear" w:color="auto" w:fill="FFFFFF"/>
        </w:rPr>
        <w:t>A</w:t>
      </w:r>
      <w:r w:rsidRPr="00A22A38">
        <w:rPr>
          <w:color w:val="000000"/>
          <w:shd w:val="clear" w:color="auto" w:fill="FFFFFF"/>
        </w:rPr>
        <w:t xml:space="preserve">greement amount. </w:t>
      </w:r>
      <w:r>
        <w:rPr>
          <w:color w:val="000000"/>
          <w:shd w:val="clear" w:color="auto" w:fill="FFFFFF"/>
        </w:rPr>
        <w:t xml:space="preserve">The OCD will notify the </w:t>
      </w:r>
      <w:del w:id="953" w:author="Tenisha K. Bates" w:date="2020-10-27T14:30:00Z">
        <w:r w:rsidDel="00EB71B8">
          <w:rPr>
            <w:color w:val="000000"/>
            <w:shd w:val="clear" w:color="auto" w:fill="FFFFFF"/>
          </w:rPr>
          <w:delText>RDA</w:delText>
        </w:r>
      </w:del>
      <w:ins w:id="954" w:author="Tenisha K. Bates" w:date="2020-10-27T14:30:00Z">
        <w:r w:rsidR="00EB71B8">
          <w:rPr>
            <w:color w:val="000000"/>
            <w:shd w:val="clear" w:color="auto" w:fill="FFFFFF"/>
          </w:rPr>
          <w:t>BBR</w:t>
        </w:r>
      </w:ins>
      <w:r>
        <w:rPr>
          <w:color w:val="000000"/>
          <w:shd w:val="clear" w:color="auto" w:fill="FFFFFF"/>
        </w:rPr>
        <w:t xml:space="preserve"> of any </w:t>
      </w:r>
      <w:r w:rsidRPr="00A22A38">
        <w:rPr>
          <w:color w:val="000000"/>
          <w:shd w:val="clear" w:color="auto" w:fill="FFFFFF"/>
        </w:rPr>
        <w:t>CPD ti</w:t>
      </w:r>
      <w:r>
        <w:rPr>
          <w:color w:val="000000"/>
          <w:shd w:val="clear" w:color="auto" w:fill="FFFFFF"/>
        </w:rPr>
        <w:t xml:space="preserve">meliness or expenditure deadlines at least 45 days in advance of these deadlines.  Failure to meet these deadlines will result in de-obligation.  </w:t>
      </w:r>
      <w:r w:rsidRPr="00A22A38">
        <w:rPr>
          <w:color w:val="000000"/>
          <w:shd w:val="clear" w:color="auto" w:fill="FFFFFF"/>
        </w:rPr>
        <w:t xml:space="preserve">Any de-obligation shall be governed under the provisions under Section </w:t>
      </w:r>
      <w:proofErr w:type="gramStart"/>
      <w:r w:rsidRPr="00A22A38">
        <w:rPr>
          <w:color w:val="000000"/>
          <w:shd w:val="clear" w:color="auto" w:fill="FFFFFF"/>
        </w:rPr>
        <w:t>IV(</w:t>
      </w:r>
      <w:proofErr w:type="gramEnd"/>
      <w:r w:rsidRPr="00A22A38">
        <w:rPr>
          <w:color w:val="000000"/>
          <w:shd w:val="clear" w:color="auto" w:fill="FFFFFF"/>
        </w:rPr>
        <w:t xml:space="preserve">I) Suspension or Termination of this Agreement.     </w:t>
      </w:r>
    </w:p>
    <w:p w14:paraId="2B15029E" w14:textId="77777777" w:rsidR="000C2735" w:rsidRPr="00A22A38" w:rsidRDefault="000C2735" w:rsidP="000C2735">
      <w:pPr>
        <w:pStyle w:val="ListParagraph"/>
        <w:jc w:val="both"/>
        <w:rPr>
          <w:color w:val="000000"/>
          <w:shd w:val="clear" w:color="auto" w:fill="FFFFFF"/>
        </w:rPr>
      </w:pPr>
    </w:p>
    <w:p w14:paraId="601235C6" w14:textId="77777777" w:rsidR="000C2735" w:rsidRDefault="000C2735">
      <w:pPr>
        <w:rPr>
          <w:color w:val="000000"/>
          <w:shd w:val="clear" w:color="auto" w:fill="FFFFFF"/>
        </w:rPr>
      </w:pPr>
      <w:r>
        <w:rPr>
          <w:color w:val="000000"/>
          <w:shd w:val="clear" w:color="auto" w:fill="FFFFFF"/>
        </w:rPr>
        <w:br w:type="page"/>
      </w:r>
    </w:p>
    <w:p w14:paraId="35A5C69F" w14:textId="1091C841" w:rsidR="000C2735" w:rsidRDefault="000C2735" w:rsidP="000C2735">
      <w:pPr>
        <w:pStyle w:val="ListParagraph"/>
        <w:ind w:left="0"/>
        <w:jc w:val="center"/>
        <w:rPr>
          <w:b/>
          <w:color w:val="000000"/>
          <w:shd w:val="clear" w:color="auto" w:fill="FFFFFF"/>
        </w:rPr>
      </w:pPr>
      <w:proofErr w:type="gramStart"/>
      <w:r>
        <w:rPr>
          <w:b/>
          <w:color w:val="000000"/>
          <w:shd w:val="clear" w:color="auto" w:fill="FFFFFF"/>
        </w:rPr>
        <w:lastRenderedPageBreak/>
        <w:t>Attachment  I</w:t>
      </w:r>
      <w:ins w:id="955" w:author="Tenisha K. Bates" w:date="2020-10-27T14:48:00Z">
        <w:r w:rsidR="004C1990">
          <w:rPr>
            <w:b/>
            <w:color w:val="000000"/>
            <w:shd w:val="clear" w:color="auto" w:fill="FFFFFF"/>
          </w:rPr>
          <w:t>II</w:t>
        </w:r>
      </w:ins>
      <w:proofErr w:type="gramEnd"/>
      <w:del w:id="956" w:author="Tenisha K. Bates" w:date="2020-10-27T14:48:00Z">
        <w:r w:rsidDel="004C1990">
          <w:rPr>
            <w:b/>
            <w:color w:val="000000"/>
            <w:shd w:val="clear" w:color="auto" w:fill="FFFFFF"/>
          </w:rPr>
          <w:delText>V</w:delText>
        </w:r>
      </w:del>
    </w:p>
    <w:p w14:paraId="33C1857F" w14:textId="77777777" w:rsidR="000C2735" w:rsidRDefault="000C2735" w:rsidP="000C2735">
      <w:pPr>
        <w:pStyle w:val="ListParagraph"/>
        <w:ind w:left="0"/>
        <w:jc w:val="center"/>
        <w:rPr>
          <w:color w:val="000000"/>
          <w:shd w:val="clear" w:color="auto" w:fill="FFFFFF"/>
        </w:rPr>
      </w:pPr>
      <w:r w:rsidRPr="00A35D98">
        <w:rPr>
          <w:color w:val="000000"/>
          <w:shd w:val="clear" w:color="auto" w:fill="FFFFFF"/>
        </w:rPr>
        <w:t>Payment Request</w:t>
      </w:r>
      <w:r>
        <w:rPr>
          <w:color w:val="000000"/>
          <w:shd w:val="clear" w:color="auto" w:fill="FFFFFF"/>
        </w:rPr>
        <w:t xml:space="preserve"> (EXAMPLE)</w:t>
      </w:r>
    </w:p>
    <w:tbl>
      <w:tblPr>
        <w:tblW w:w="9905" w:type="dxa"/>
        <w:tblLook w:val="04A0" w:firstRow="1" w:lastRow="0" w:firstColumn="1" w:lastColumn="0" w:noHBand="0" w:noVBand="1"/>
      </w:tblPr>
      <w:tblGrid>
        <w:gridCol w:w="960"/>
        <w:gridCol w:w="960"/>
        <w:gridCol w:w="960"/>
        <w:gridCol w:w="426"/>
        <w:gridCol w:w="2562"/>
        <w:gridCol w:w="616"/>
        <w:gridCol w:w="648"/>
        <w:gridCol w:w="1011"/>
        <w:gridCol w:w="960"/>
        <w:gridCol w:w="960"/>
      </w:tblGrid>
      <w:tr w:rsidR="00B81BBB" w14:paraId="0835994A" w14:textId="77777777" w:rsidTr="000C2735">
        <w:trPr>
          <w:trHeight w:val="360"/>
        </w:trPr>
        <w:tc>
          <w:tcPr>
            <w:tcW w:w="960" w:type="dxa"/>
            <w:tcBorders>
              <w:top w:val="nil"/>
              <w:left w:val="nil"/>
              <w:bottom w:val="nil"/>
              <w:right w:val="nil"/>
            </w:tcBorders>
            <w:shd w:val="clear" w:color="auto" w:fill="auto"/>
            <w:noWrap/>
            <w:vAlign w:val="bottom"/>
            <w:hideMark/>
          </w:tcPr>
          <w:p w14:paraId="222B3AC5"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6F7A650A"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458329CB" w14:textId="77777777" w:rsidR="000C2735" w:rsidRDefault="000C2735">
            <w:pPr>
              <w:rPr>
                <w:sz w:val="20"/>
                <w:szCs w:val="20"/>
              </w:rPr>
            </w:pPr>
          </w:p>
        </w:tc>
        <w:tc>
          <w:tcPr>
            <w:tcW w:w="4094" w:type="dxa"/>
            <w:gridSpan w:val="4"/>
            <w:vMerge w:val="restart"/>
            <w:tcBorders>
              <w:top w:val="nil"/>
              <w:left w:val="nil"/>
              <w:bottom w:val="nil"/>
              <w:right w:val="nil"/>
            </w:tcBorders>
            <w:shd w:val="clear" w:color="auto" w:fill="auto"/>
            <w:noWrap/>
            <w:vAlign w:val="bottom"/>
            <w:hideMark/>
          </w:tcPr>
          <w:p w14:paraId="53E71FA5" w14:textId="77777777" w:rsidR="000C2735" w:rsidRDefault="000C2735">
            <w:pPr>
              <w:rPr>
                <w:sz w:val="20"/>
                <w:szCs w:val="20"/>
              </w:rPr>
            </w:pPr>
          </w:p>
        </w:tc>
        <w:tc>
          <w:tcPr>
            <w:tcW w:w="1011" w:type="dxa"/>
            <w:tcBorders>
              <w:top w:val="nil"/>
              <w:left w:val="nil"/>
              <w:bottom w:val="nil"/>
              <w:right w:val="nil"/>
            </w:tcBorders>
            <w:shd w:val="clear" w:color="auto" w:fill="auto"/>
            <w:noWrap/>
            <w:vAlign w:val="bottom"/>
            <w:hideMark/>
          </w:tcPr>
          <w:p w14:paraId="64B5E10B" w14:textId="77777777" w:rsidR="000C2735" w:rsidRDefault="000C2735">
            <w:pPr>
              <w:jc w:val="center"/>
              <w:rPr>
                <w:sz w:val="20"/>
                <w:szCs w:val="20"/>
              </w:rPr>
            </w:pPr>
          </w:p>
        </w:tc>
        <w:tc>
          <w:tcPr>
            <w:tcW w:w="960" w:type="dxa"/>
            <w:tcBorders>
              <w:top w:val="nil"/>
              <w:left w:val="nil"/>
              <w:bottom w:val="nil"/>
              <w:right w:val="nil"/>
            </w:tcBorders>
            <w:shd w:val="clear" w:color="auto" w:fill="auto"/>
            <w:noWrap/>
            <w:vAlign w:val="bottom"/>
            <w:hideMark/>
          </w:tcPr>
          <w:p w14:paraId="3087569D"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531282ED" w14:textId="77777777" w:rsidR="000C2735" w:rsidRDefault="000C2735">
            <w:pPr>
              <w:rPr>
                <w:sz w:val="20"/>
                <w:szCs w:val="20"/>
              </w:rPr>
            </w:pPr>
          </w:p>
        </w:tc>
      </w:tr>
      <w:tr w:rsidR="00B81BBB" w14:paraId="5BA76176" w14:textId="77777777" w:rsidTr="000C2735">
        <w:trPr>
          <w:trHeight w:val="315"/>
        </w:trPr>
        <w:tc>
          <w:tcPr>
            <w:tcW w:w="960" w:type="dxa"/>
            <w:tcBorders>
              <w:top w:val="nil"/>
              <w:left w:val="nil"/>
              <w:bottom w:val="nil"/>
              <w:right w:val="nil"/>
            </w:tcBorders>
            <w:shd w:val="clear" w:color="auto" w:fill="auto"/>
            <w:noWrap/>
            <w:vAlign w:val="bottom"/>
            <w:hideMark/>
          </w:tcPr>
          <w:p w14:paraId="0B466189"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26187A58"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141A56F1" w14:textId="77777777" w:rsidR="000C2735" w:rsidRDefault="000C2735">
            <w:pPr>
              <w:rPr>
                <w:sz w:val="20"/>
                <w:szCs w:val="20"/>
              </w:rPr>
            </w:pPr>
          </w:p>
        </w:tc>
        <w:tc>
          <w:tcPr>
            <w:tcW w:w="4094" w:type="dxa"/>
            <w:gridSpan w:val="4"/>
            <w:vMerge/>
            <w:tcBorders>
              <w:top w:val="nil"/>
              <w:left w:val="nil"/>
              <w:bottom w:val="nil"/>
              <w:right w:val="nil"/>
            </w:tcBorders>
            <w:vAlign w:val="center"/>
            <w:hideMark/>
          </w:tcPr>
          <w:p w14:paraId="51860E47" w14:textId="77777777" w:rsidR="000C2735" w:rsidRDefault="000C2735">
            <w:pPr>
              <w:rPr>
                <w:sz w:val="20"/>
                <w:szCs w:val="20"/>
              </w:rPr>
            </w:pPr>
          </w:p>
        </w:tc>
        <w:tc>
          <w:tcPr>
            <w:tcW w:w="2931" w:type="dxa"/>
            <w:gridSpan w:val="3"/>
            <w:tcBorders>
              <w:top w:val="single" w:sz="4" w:space="0" w:color="auto"/>
              <w:left w:val="single" w:sz="4" w:space="0" w:color="auto"/>
              <w:bottom w:val="nil"/>
              <w:right w:val="single" w:sz="4" w:space="0" w:color="000000"/>
            </w:tcBorders>
            <w:shd w:val="clear" w:color="000000" w:fill="F2F2F2"/>
            <w:noWrap/>
            <w:vAlign w:val="bottom"/>
            <w:hideMark/>
          </w:tcPr>
          <w:p w14:paraId="1EDE9283" w14:textId="77777777" w:rsidR="000C2735" w:rsidRDefault="000C2735">
            <w:pPr>
              <w:jc w:val="center"/>
              <w:rPr>
                <w:rFonts w:ascii="Cambria" w:hAnsi="Cambria"/>
                <w:color w:val="000000"/>
                <w:sz w:val="20"/>
                <w:szCs w:val="20"/>
              </w:rPr>
            </w:pPr>
            <w:r>
              <w:rPr>
                <w:rFonts w:ascii="Cambria" w:hAnsi="Cambria"/>
                <w:color w:val="000000"/>
                <w:sz w:val="20"/>
                <w:szCs w:val="20"/>
              </w:rPr>
              <w:t xml:space="preserve"> Internal Use Only</w:t>
            </w:r>
          </w:p>
        </w:tc>
      </w:tr>
      <w:tr w:rsidR="00B81BBB" w14:paraId="21F3AE63" w14:textId="77777777" w:rsidTr="000C2735">
        <w:trPr>
          <w:trHeight w:val="315"/>
        </w:trPr>
        <w:tc>
          <w:tcPr>
            <w:tcW w:w="2880" w:type="dxa"/>
            <w:gridSpan w:val="3"/>
            <w:tcBorders>
              <w:top w:val="nil"/>
              <w:left w:val="nil"/>
              <w:bottom w:val="single" w:sz="4" w:space="0" w:color="auto"/>
              <w:right w:val="nil"/>
            </w:tcBorders>
            <w:shd w:val="clear" w:color="000000" w:fill="F2F2F2"/>
            <w:noWrap/>
            <w:vAlign w:val="bottom"/>
            <w:hideMark/>
          </w:tcPr>
          <w:p w14:paraId="3F52DCB6" w14:textId="77777777" w:rsidR="000C2735" w:rsidRDefault="000C2735">
            <w:pPr>
              <w:jc w:val="center"/>
              <w:rPr>
                <w:rFonts w:ascii="Arial" w:hAnsi="Arial" w:cs="Arial"/>
                <w:b/>
                <w:bCs/>
                <w:color w:val="000000"/>
                <w:sz w:val="22"/>
                <w:szCs w:val="22"/>
              </w:rPr>
            </w:pPr>
            <w:r>
              <w:rPr>
                <w:rFonts w:ascii="Arial" w:hAnsi="Arial" w:cs="Arial"/>
                <w:b/>
                <w:bCs/>
                <w:color w:val="000000"/>
                <w:sz w:val="22"/>
                <w:szCs w:val="22"/>
              </w:rPr>
              <w:t> </w:t>
            </w:r>
          </w:p>
        </w:tc>
        <w:tc>
          <w:tcPr>
            <w:tcW w:w="4094" w:type="dxa"/>
            <w:gridSpan w:val="4"/>
            <w:tcBorders>
              <w:top w:val="nil"/>
              <w:left w:val="nil"/>
              <w:bottom w:val="nil"/>
              <w:right w:val="single" w:sz="4" w:space="0" w:color="000000"/>
            </w:tcBorders>
            <w:shd w:val="clear" w:color="auto" w:fill="auto"/>
            <w:noWrap/>
            <w:vAlign w:val="bottom"/>
            <w:hideMark/>
          </w:tcPr>
          <w:p w14:paraId="68E9FAB8" w14:textId="77777777" w:rsidR="000C2735" w:rsidRDefault="000C2735">
            <w:pPr>
              <w:jc w:val="center"/>
              <w:rPr>
                <w:rFonts w:ascii="Cambria" w:hAnsi="Cambria"/>
                <w:color w:val="000000"/>
              </w:rPr>
            </w:pPr>
            <w:r>
              <w:rPr>
                <w:rFonts w:ascii="Cambria" w:hAnsi="Cambria"/>
                <w:color w:val="000000"/>
              </w:rPr>
              <w:t>Draw Request</w:t>
            </w:r>
          </w:p>
        </w:tc>
        <w:tc>
          <w:tcPr>
            <w:tcW w:w="2931" w:type="dxa"/>
            <w:gridSpan w:val="3"/>
            <w:tcBorders>
              <w:top w:val="nil"/>
              <w:left w:val="nil"/>
              <w:bottom w:val="single" w:sz="4" w:space="0" w:color="auto"/>
              <w:right w:val="single" w:sz="4" w:space="0" w:color="000000"/>
            </w:tcBorders>
            <w:shd w:val="clear" w:color="000000" w:fill="F2F2F2"/>
            <w:noWrap/>
            <w:vAlign w:val="bottom"/>
            <w:hideMark/>
          </w:tcPr>
          <w:p w14:paraId="7344656B" w14:textId="77777777" w:rsidR="000C2735" w:rsidRDefault="000C2735">
            <w:pPr>
              <w:jc w:val="center"/>
              <w:rPr>
                <w:rFonts w:ascii="Arial" w:hAnsi="Arial" w:cs="Arial"/>
                <w:color w:val="000000"/>
                <w:sz w:val="20"/>
                <w:szCs w:val="20"/>
              </w:rPr>
            </w:pPr>
            <w:r>
              <w:rPr>
                <w:rFonts w:ascii="Arial" w:hAnsi="Arial" w:cs="Arial"/>
                <w:color w:val="000000"/>
                <w:sz w:val="20"/>
                <w:szCs w:val="20"/>
              </w:rPr>
              <w:t> </w:t>
            </w:r>
          </w:p>
        </w:tc>
      </w:tr>
      <w:tr w:rsidR="00B81BBB" w14:paraId="2EADFE65" w14:textId="77777777" w:rsidTr="000C2735">
        <w:trPr>
          <w:trHeight w:val="315"/>
        </w:trPr>
        <w:tc>
          <w:tcPr>
            <w:tcW w:w="2880" w:type="dxa"/>
            <w:gridSpan w:val="3"/>
            <w:tcBorders>
              <w:top w:val="nil"/>
              <w:left w:val="nil"/>
              <w:bottom w:val="nil"/>
              <w:right w:val="nil"/>
            </w:tcBorders>
            <w:shd w:val="clear" w:color="auto" w:fill="auto"/>
            <w:noWrap/>
            <w:vAlign w:val="bottom"/>
            <w:hideMark/>
          </w:tcPr>
          <w:p w14:paraId="1C75D0D4" w14:textId="77777777" w:rsidR="000C2735" w:rsidRDefault="000C2735">
            <w:pPr>
              <w:jc w:val="center"/>
              <w:rPr>
                <w:rFonts w:ascii="Cambria" w:hAnsi="Cambria"/>
                <w:color w:val="000000"/>
                <w:sz w:val="22"/>
                <w:szCs w:val="22"/>
              </w:rPr>
            </w:pPr>
            <w:r>
              <w:rPr>
                <w:rFonts w:ascii="Cambria" w:hAnsi="Cambria"/>
                <w:color w:val="000000"/>
                <w:sz w:val="22"/>
                <w:szCs w:val="22"/>
              </w:rPr>
              <w:t xml:space="preserve">Today's Date: </w:t>
            </w:r>
          </w:p>
        </w:tc>
        <w:tc>
          <w:tcPr>
            <w:tcW w:w="426" w:type="dxa"/>
            <w:tcBorders>
              <w:top w:val="nil"/>
              <w:left w:val="nil"/>
              <w:bottom w:val="nil"/>
              <w:right w:val="nil"/>
            </w:tcBorders>
            <w:shd w:val="clear" w:color="auto" w:fill="auto"/>
            <w:noWrap/>
            <w:vAlign w:val="bottom"/>
            <w:hideMark/>
          </w:tcPr>
          <w:p w14:paraId="6ED905B7" w14:textId="77777777" w:rsidR="000C2735" w:rsidRDefault="000C2735">
            <w:pPr>
              <w:jc w:val="center"/>
              <w:rPr>
                <w:rFonts w:ascii="Cambria" w:hAnsi="Cambria"/>
                <w:color w:val="000000"/>
                <w:sz w:val="22"/>
                <w:szCs w:val="22"/>
              </w:rPr>
            </w:pPr>
          </w:p>
        </w:tc>
        <w:tc>
          <w:tcPr>
            <w:tcW w:w="2562" w:type="dxa"/>
            <w:tcBorders>
              <w:top w:val="nil"/>
              <w:left w:val="nil"/>
              <w:bottom w:val="nil"/>
              <w:right w:val="nil"/>
            </w:tcBorders>
            <w:shd w:val="clear" w:color="auto" w:fill="auto"/>
            <w:noWrap/>
            <w:vAlign w:val="bottom"/>
            <w:hideMark/>
          </w:tcPr>
          <w:p w14:paraId="16BD403C" w14:textId="77777777" w:rsidR="000C2735" w:rsidRDefault="000C2735">
            <w:pPr>
              <w:rPr>
                <w:sz w:val="20"/>
                <w:szCs w:val="20"/>
              </w:rPr>
            </w:pPr>
          </w:p>
        </w:tc>
        <w:tc>
          <w:tcPr>
            <w:tcW w:w="539" w:type="dxa"/>
            <w:tcBorders>
              <w:top w:val="nil"/>
              <w:left w:val="nil"/>
              <w:bottom w:val="nil"/>
              <w:right w:val="nil"/>
            </w:tcBorders>
            <w:shd w:val="clear" w:color="auto" w:fill="auto"/>
            <w:noWrap/>
            <w:vAlign w:val="bottom"/>
            <w:hideMark/>
          </w:tcPr>
          <w:p w14:paraId="7555EFEC" w14:textId="77777777" w:rsidR="000C2735" w:rsidRDefault="000C2735">
            <w:pPr>
              <w:rPr>
                <w:sz w:val="20"/>
                <w:szCs w:val="20"/>
              </w:rPr>
            </w:pPr>
          </w:p>
        </w:tc>
        <w:tc>
          <w:tcPr>
            <w:tcW w:w="567" w:type="dxa"/>
            <w:tcBorders>
              <w:top w:val="nil"/>
              <w:left w:val="nil"/>
              <w:bottom w:val="nil"/>
              <w:right w:val="nil"/>
            </w:tcBorders>
            <w:shd w:val="clear" w:color="auto" w:fill="auto"/>
            <w:noWrap/>
            <w:vAlign w:val="bottom"/>
            <w:hideMark/>
          </w:tcPr>
          <w:p w14:paraId="7CE21E6D" w14:textId="77777777" w:rsidR="000C2735" w:rsidRDefault="000C2735">
            <w:pPr>
              <w:rPr>
                <w:sz w:val="20"/>
                <w:szCs w:val="20"/>
              </w:rPr>
            </w:pPr>
          </w:p>
        </w:tc>
        <w:tc>
          <w:tcPr>
            <w:tcW w:w="2931" w:type="dxa"/>
            <w:gridSpan w:val="3"/>
            <w:tcBorders>
              <w:top w:val="nil"/>
              <w:left w:val="single" w:sz="4" w:space="0" w:color="auto"/>
              <w:bottom w:val="single" w:sz="4" w:space="0" w:color="auto"/>
              <w:right w:val="single" w:sz="4" w:space="0" w:color="000000"/>
            </w:tcBorders>
            <w:shd w:val="clear" w:color="000000" w:fill="F2F2F2"/>
            <w:noWrap/>
            <w:vAlign w:val="bottom"/>
            <w:hideMark/>
          </w:tcPr>
          <w:p w14:paraId="09B638CE" w14:textId="77777777" w:rsidR="000C2735" w:rsidRDefault="000C2735">
            <w:pPr>
              <w:jc w:val="center"/>
              <w:rPr>
                <w:rFonts w:ascii="Cambria" w:hAnsi="Cambria"/>
                <w:color w:val="000000"/>
                <w:sz w:val="20"/>
                <w:szCs w:val="20"/>
              </w:rPr>
            </w:pPr>
            <w:r>
              <w:rPr>
                <w:rFonts w:ascii="Cambria" w:hAnsi="Cambria"/>
                <w:color w:val="000000"/>
                <w:sz w:val="20"/>
                <w:szCs w:val="20"/>
              </w:rPr>
              <w:t>Draw Number</w:t>
            </w:r>
          </w:p>
        </w:tc>
      </w:tr>
      <w:tr w:rsidR="00B81BBB" w14:paraId="3909C634" w14:textId="77777777" w:rsidTr="000C2735">
        <w:trPr>
          <w:trHeight w:val="315"/>
        </w:trPr>
        <w:tc>
          <w:tcPr>
            <w:tcW w:w="960" w:type="dxa"/>
            <w:tcBorders>
              <w:top w:val="nil"/>
              <w:left w:val="nil"/>
              <w:bottom w:val="nil"/>
              <w:right w:val="nil"/>
            </w:tcBorders>
            <w:shd w:val="clear" w:color="auto" w:fill="auto"/>
            <w:noWrap/>
            <w:vAlign w:val="bottom"/>
            <w:hideMark/>
          </w:tcPr>
          <w:p w14:paraId="64052E13" w14:textId="77777777" w:rsidR="000C2735" w:rsidRDefault="000C2735">
            <w:pPr>
              <w:jc w:val="center"/>
              <w:rPr>
                <w:rFonts w:ascii="Cambria" w:hAnsi="Cambria"/>
                <w:color w:val="000000"/>
                <w:sz w:val="20"/>
                <w:szCs w:val="20"/>
              </w:rPr>
            </w:pPr>
          </w:p>
        </w:tc>
        <w:tc>
          <w:tcPr>
            <w:tcW w:w="960" w:type="dxa"/>
            <w:tcBorders>
              <w:top w:val="nil"/>
              <w:left w:val="nil"/>
              <w:bottom w:val="nil"/>
              <w:right w:val="nil"/>
            </w:tcBorders>
            <w:shd w:val="clear" w:color="auto" w:fill="auto"/>
            <w:noWrap/>
            <w:vAlign w:val="bottom"/>
            <w:hideMark/>
          </w:tcPr>
          <w:p w14:paraId="35C57063" w14:textId="77777777" w:rsidR="000C2735" w:rsidRDefault="000C2735">
            <w:pPr>
              <w:rPr>
                <w:sz w:val="20"/>
                <w:szCs w:val="20"/>
              </w:rPr>
            </w:pPr>
          </w:p>
        </w:tc>
        <w:tc>
          <w:tcPr>
            <w:tcW w:w="1386" w:type="dxa"/>
            <w:gridSpan w:val="2"/>
            <w:tcBorders>
              <w:top w:val="nil"/>
              <w:left w:val="nil"/>
              <w:bottom w:val="nil"/>
              <w:right w:val="nil"/>
            </w:tcBorders>
            <w:shd w:val="clear" w:color="auto" w:fill="auto"/>
            <w:noWrap/>
            <w:vAlign w:val="bottom"/>
            <w:hideMark/>
          </w:tcPr>
          <w:p w14:paraId="72754580" w14:textId="77777777" w:rsidR="000C2735" w:rsidRDefault="000C2735">
            <w:pPr>
              <w:rPr>
                <w:sz w:val="20"/>
                <w:szCs w:val="20"/>
              </w:rPr>
            </w:pPr>
          </w:p>
        </w:tc>
        <w:tc>
          <w:tcPr>
            <w:tcW w:w="2562" w:type="dxa"/>
            <w:tcBorders>
              <w:top w:val="nil"/>
              <w:left w:val="nil"/>
              <w:bottom w:val="nil"/>
              <w:right w:val="nil"/>
            </w:tcBorders>
            <w:shd w:val="clear" w:color="auto" w:fill="auto"/>
            <w:noWrap/>
            <w:vAlign w:val="bottom"/>
            <w:hideMark/>
          </w:tcPr>
          <w:p w14:paraId="17F840E7" w14:textId="77777777" w:rsidR="000C2735" w:rsidRDefault="000C2735">
            <w:pPr>
              <w:rPr>
                <w:sz w:val="20"/>
                <w:szCs w:val="20"/>
              </w:rPr>
            </w:pPr>
          </w:p>
        </w:tc>
        <w:tc>
          <w:tcPr>
            <w:tcW w:w="539" w:type="dxa"/>
            <w:tcBorders>
              <w:top w:val="nil"/>
              <w:left w:val="nil"/>
              <w:bottom w:val="nil"/>
              <w:right w:val="nil"/>
            </w:tcBorders>
            <w:shd w:val="clear" w:color="auto" w:fill="auto"/>
            <w:noWrap/>
            <w:vAlign w:val="bottom"/>
            <w:hideMark/>
          </w:tcPr>
          <w:p w14:paraId="29DEAC12" w14:textId="77777777" w:rsidR="000C2735" w:rsidRDefault="000C2735">
            <w:pPr>
              <w:rPr>
                <w:sz w:val="20"/>
                <w:szCs w:val="20"/>
              </w:rPr>
            </w:pPr>
          </w:p>
        </w:tc>
        <w:tc>
          <w:tcPr>
            <w:tcW w:w="567" w:type="dxa"/>
            <w:tcBorders>
              <w:top w:val="nil"/>
              <w:left w:val="nil"/>
              <w:bottom w:val="nil"/>
              <w:right w:val="nil"/>
            </w:tcBorders>
            <w:shd w:val="clear" w:color="auto" w:fill="auto"/>
            <w:noWrap/>
            <w:vAlign w:val="bottom"/>
            <w:hideMark/>
          </w:tcPr>
          <w:p w14:paraId="5E7BF352" w14:textId="77777777" w:rsidR="000C2735" w:rsidRDefault="000C2735">
            <w:pPr>
              <w:rPr>
                <w:sz w:val="20"/>
                <w:szCs w:val="20"/>
              </w:rPr>
            </w:pPr>
          </w:p>
        </w:tc>
        <w:tc>
          <w:tcPr>
            <w:tcW w:w="1011" w:type="dxa"/>
            <w:tcBorders>
              <w:top w:val="nil"/>
              <w:left w:val="nil"/>
              <w:bottom w:val="nil"/>
              <w:right w:val="nil"/>
            </w:tcBorders>
            <w:shd w:val="clear" w:color="auto" w:fill="auto"/>
            <w:noWrap/>
            <w:vAlign w:val="bottom"/>
            <w:hideMark/>
          </w:tcPr>
          <w:p w14:paraId="54328740"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317B82C2"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6A542484" w14:textId="77777777" w:rsidR="000C2735" w:rsidRDefault="000C2735">
            <w:pPr>
              <w:rPr>
                <w:sz w:val="20"/>
                <w:szCs w:val="20"/>
              </w:rPr>
            </w:pPr>
          </w:p>
        </w:tc>
      </w:tr>
      <w:tr w:rsidR="00B81BBB" w14:paraId="22B21AF9" w14:textId="77777777" w:rsidTr="000C2735">
        <w:trPr>
          <w:trHeight w:val="402"/>
        </w:trPr>
        <w:tc>
          <w:tcPr>
            <w:tcW w:w="1920" w:type="dxa"/>
            <w:gridSpan w:val="2"/>
            <w:tcBorders>
              <w:top w:val="nil"/>
              <w:left w:val="nil"/>
              <w:bottom w:val="nil"/>
              <w:right w:val="nil"/>
            </w:tcBorders>
            <w:shd w:val="clear" w:color="auto" w:fill="auto"/>
            <w:noWrap/>
            <w:vAlign w:val="bottom"/>
            <w:hideMark/>
          </w:tcPr>
          <w:p w14:paraId="47058218" w14:textId="77777777" w:rsidR="000C2735" w:rsidRDefault="000C2735">
            <w:pPr>
              <w:rPr>
                <w:rFonts w:ascii="Cambria" w:hAnsi="Cambria"/>
                <w:color w:val="000000"/>
                <w:sz w:val="22"/>
                <w:szCs w:val="22"/>
              </w:rPr>
            </w:pPr>
            <w:r>
              <w:rPr>
                <w:rFonts w:ascii="Cambria" w:hAnsi="Cambria"/>
                <w:color w:val="000000"/>
                <w:sz w:val="22"/>
                <w:szCs w:val="22"/>
              </w:rPr>
              <w:t>Contract Number:</w:t>
            </w:r>
          </w:p>
        </w:tc>
        <w:tc>
          <w:tcPr>
            <w:tcW w:w="5054" w:type="dxa"/>
            <w:gridSpan w:val="5"/>
            <w:tcBorders>
              <w:top w:val="nil"/>
              <w:left w:val="nil"/>
              <w:bottom w:val="single" w:sz="4" w:space="0" w:color="auto"/>
              <w:right w:val="nil"/>
            </w:tcBorders>
            <w:shd w:val="clear" w:color="000000" w:fill="F2F2F2"/>
            <w:noWrap/>
            <w:vAlign w:val="bottom"/>
            <w:hideMark/>
          </w:tcPr>
          <w:p w14:paraId="395CBE51" w14:textId="77777777" w:rsidR="000C2735" w:rsidRDefault="000C2735">
            <w:pPr>
              <w:rPr>
                <w:rFonts w:ascii="Arial" w:hAnsi="Arial" w:cs="Arial"/>
                <w:b/>
                <w:bCs/>
                <w:color w:val="000000"/>
                <w:sz w:val="22"/>
                <w:szCs w:val="22"/>
              </w:rPr>
            </w:pPr>
            <w:r>
              <w:rPr>
                <w:rFonts w:ascii="Arial" w:hAnsi="Arial" w:cs="Arial"/>
                <w:b/>
                <w:bCs/>
                <w:color w:val="000000"/>
                <w:sz w:val="22"/>
                <w:szCs w:val="22"/>
              </w:rPr>
              <w:t> </w:t>
            </w:r>
          </w:p>
        </w:tc>
        <w:tc>
          <w:tcPr>
            <w:tcW w:w="1011" w:type="dxa"/>
            <w:tcBorders>
              <w:top w:val="nil"/>
              <w:left w:val="nil"/>
              <w:bottom w:val="nil"/>
              <w:right w:val="nil"/>
            </w:tcBorders>
            <w:shd w:val="clear" w:color="auto" w:fill="auto"/>
            <w:noWrap/>
            <w:vAlign w:val="bottom"/>
            <w:hideMark/>
          </w:tcPr>
          <w:p w14:paraId="35FDFCF9" w14:textId="77777777" w:rsidR="000C2735" w:rsidRDefault="000C2735">
            <w:pP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14:paraId="6BDEA43C"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574F9273" w14:textId="77777777" w:rsidR="000C2735" w:rsidRDefault="000C2735">
            <w:pPr>
              <w:rPr>
                <w:sz w:val="20"/>
                <w:szCs w:val="20"/>
              </w:rPr>
            </w:pPr>
          </w:p>
        </w:tc>
      </w:tr>
      <w:tr w:rsidR="00B81BBB" w14:paraId="4EF7F519" w14:textId="77777777" w:rsidTr="000C2735">
        <w:trPr>
          <w:trHeight w:val="402"/>
        </w:trPr>
        <w:tc>
          <w:tcPr>
            <w:tcW w:w="1920" w:type="dxa"/>
            <w:gridSpan w:val="2"/>
            <w:tcBorders>
              <w:top w:val="nil"/>
              <w:left w:val="nil"/>
              <w:bottom w:val="nil"/>
              <w:right w:val="nil"/>
            </w:tcBorders>
            <w:shd w:val="clear" w:color="auto" w:fill="auto"/>
            <w:noWrap/>
            <w:vAlign w:val="bottom"/>
            <w:hideMark/>
          </w:tcPr>
          <w:p w14:paraId="25C18A17" w14:textId="77777777" w:rsidR="000C2735" w:rsidRDefault="000C2735">
            <w:pPr>
              <w:rPr>
                <w:rFonts w:ascii="Cambria" w:hAnsi="Cambria"/>
                <w:color w:val="000000"/>
                <w:sz w:val="22"/>
                <w:szCs w:val="22"/>
              </w:rPr>
            </w:pPr>
            <w:r>
              <w:rPr>
                <w:rFonts w:ascii="Cambria" w:hAnsi="Cambria"/>
                <w:color w:val="000000"/>
                <w:sz w:val="22"/>
                <w:szCs w:val="22"/>
              </w:rPr>
              <w:t>Project Name:</w:t>
            </w:r>
          </w:p>
        </w:tc>
        <w:tc>
          <w:tcPr>
            <w:tcW w:w="5054" w:type="dxa"/>
            <w:gridSpan w:val="5"/>
            <w:tcBorders>
              <w:top w:val="single" w:sz="4" w:space="0" w:color="auto"/>
              <w:left w:val="nil"/>
              <w:bottom w:val="single" w:sz="4" w:space="0" w:color="auto"/>
              <w:right w:val="nil"/>
            </w:tcBorders>
            <w:shd w:val="clear" w:color="000000" w:fill="F2F2F2"/>
            <w:noWrap/>
            <w:vAlign w:val="bottom"/>
            <w:hideMark/>
          </w:tcPr>
          <w:p w14:paraId="0CDB60B6" w14:textId="77777777" w:rsidR="000C2735" w:rsidRDefault="000C2735">
            <w:pPr>
              <w:jc w:val="center"/>
              <w:rPr>
                <w:rFonts w:ascii="Arial" w:hAnsi="Arial" w:cs="Arial"/>
                <w:b/>
                <w:bCs/>
                <w:color w:val="000000"/>
                <w:sz w:val="22"/>
                <w:szCs w:val="22"/>
              </w:rPr>
            </w:pPr>
            <w:r>
              <w:rPr>
                <w:rFonts w:ascii="Arial" w:hAnsi="Arial" w:cs="Arial"/>
                <w:b/>
                <w:bCs/>
                <w:color w:val="000000"/>
                <w:sz w:val="22"/>
                <w:szCs w:val="22"/>
              </w:rPr>
              <w:t> </w:t>
            </w:r>
          </w:p>
        </w:tc>
        <w:tc>
          <w:tcPr>
            <w:tcW w:w="1011" w:type="dxa"/>
            <w:tcBorders>
              <w:top w:val="nil"/>
              <w:left w:val="nil"/>
              <w:bottom w:val="nil"/>
              <w:right w:val="nil"/>
            </w:tcBorders>
            <w:shd w:val="clear" w:color="auto" w:fill="auto"/>
            <w:noWrap/>
            <w:vAlign w:val="bottom"/>
            <w:hideMark/>
          </w:tcPr>
          <w:p w14:paraId="5719DD1D" w14:textId="77777777" w:rsidR="000C2735" w:rsidRDefault="000C2735">
            <w:pPr>
              <w:jc w:val="cente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14:paraId="164487D1"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5E1B0E14" w14:textId="77777777" w:rsidR="000C2735" w:rsidRDefault="000C2735">
            <w:pPr>
              <w:rPr>
                <w:sz w:val="20"/>
                <w:szCs w:val="20"/>
              </w:rPr>
            </w:pPr>
          </w:p>
        </w:tc>
      </w:tr>
      <w:tr w:rsidR="00B81BBB" w14:paraId="4F6E0C6F" w14:textId="77777777" w:rsidTr="000C2735">
        <w:trPr>
          <w:trHeight w:val="402"/>
        </w:trPr>
        <w:tc>
          <w:tcPr>
            <w:tcW w:w="1920" w:type="dxa"/>
            <w:gridSpan w:val="2"/>
            <w:tcBorders>
              <w:top w:val="nil"/>
              <w:left w:val="nil"/>
              <w:bottom w:val="nil"/>
              <w:right w:val="nil"/>
            </w:tcBorders>
            <w:shd w:val="clear" w:color="auto" w:fill="auto"/>
            <w:noWrap/>
            <w:vAlign w:val="bottom"/>
            <w:hideMark/>
          </w:tcPr>
          <w:p w14:paraId="1982A623" w14:textId="77777777" w:rsidR="000C2735" w:rsidRDefault="000C2735">
            <w:pPr>
              <w:rPr>
                <w:rFonts w:ascii="Cambria" w:hAnsi="Cambria"/>
                <w:color w:val="000000"/>
                <w:sz w:val="22"/>
                <w:szCs w:val="22"/>
              </w:rPr>
            </w:pPr>
            <w:r>
              <w:rPr>
                <w:rFonts w:ascii="Cambria" w:hAnsi="Cambria"/>
                <w:color w:val="000000"/>
                <w:sz w:val="22"/>
                <w:szCs w:val="22"/>
              </w:rPr>
              <w:t>Period Covered:</w:t>
            </w:r>
          </w:p>
        </w:tc>
        <w:tc>
          <w:tcPr>
            <w:tcW w:w="1386" w:type="dxa"/>
            <w:gridSpan w:val="2"/>
            <w:tcBorders>
              <w:top w:val="nil"/>
              <w:left w:val="nil"/>
              <w:bottom w:val="single" w:sz="4" w:space="0" w:color="auto"/>
              <w:right w:val="nil"/>
            </w:tcBorders>
            <w:shd w:val="clear" w:color="000000" w:fill="F2F2F2"/>
            <w:noWrap/>
            <w:vAlign w:val="bottom"/>
            <w:hideMark/>
          </w:tcPr>
          <w:p w14:paraId="442C4F53" w14:textId="77777777" w:rsidR="000C2735" w:rsidRDefault="000C2735">
            <w:pPr>
              <w:jc w:val="center"/>
              <w:rPr>
                <w:rFonts w:ascii="Arial" w:hAnsi="Arial" w:cs="Arial"/>
                <w:b/>
                <w:bCs/>
                <w:color w:val="000000"/>
                <w:sz w:val="22"/>
                <w:szCs w:val="22"/>
              </w:rPr>
            </w:pPr>
            <w:r>
              <w:rPr>
                <w:rFonts w:ascii="Arial" w:hAnsi="Arial" w:cs="Arial"/>
                <w:b/>
                <w:bCs/>
                <w:color w:val="000000"/>
                <w:sz w:val="22"/>
                <w:szCs w:val="22"/>
              </w:rPr>
              <w:t> </w:t>
            </w:r>
          </w:p>
        </w:tc>
        <w:tc>
          <w:tcPr>
            <w:tcW w:w="2562" w:type="dxa"/>
            <w:tcBorders>
              <w:top w:val="nil"/>
              <w:left w:val="nil"/>
              <w:bottom w:val="nil"/>
              <w:right w:val="nil"/>
            </w:tcBorders>
            <w:shd w:val="clear" w:color="auto" w:fill="auto"/>
            <w:noWrap/>
            <w:vAlign w:val="bottom"/>
            <w:hideMark/>
          </w:tcPr>
          <w:p w14:paraId="72EC0F59" w14:textId="77777777" w:rsidR="000C2735" w:rsidRDefault="000C2735">
            <w:pPr>
              <w:jc w:val="center"/>
              <w:rPr>
                <w:rFonts w:ascii="Cambria" w:hAnsi="Cambria"/>
                <w:b/>
                <w:bCs/>
                <w:color w:val="000000"/>
                <w:sz w:val="22"/>
                <w:szCs w:val="22"/>
              </w:rPr>
            </w:pPr>
            <w:r>
              <w:rPr>
                <w:rFonts w:ascii="Cambria" w:hAnsi="Cambria"/>
                <w:b/>
                <w:bCs/>
                <w:color w:val="000000"/>
                <w:sz w:val="22"/>
                <w:szCs w:val="22"/>
              </w:rPr>
              <w:t>to</w:t>
            </w:r>
          </w:p>
        </w:tc>
        <w:tc>
          <w:tcPr>
            <w:tcW w:w="1106" w:type="dxa"/>
            <w:gridSpan w:val="2"/>
            <w:tcBorders>
              <w:top w:val="single" w:sz="4" w:space="0" w:color="auto"/>
              <w:left w:val="nil"/>
              <w:bottom w:val="single" w:sz="4" w:space="0" w:color="auto"/>
              <w:right w:val="nil"/>
            </w:tcBorders>
            <w:shd w:val="clear" w:color="000000" w:fill="F2F2F2"/>
            <w:noWrap/>
            <w:vAlign w:val="bottom"/>
            <w:hideMark/>
          </w:tcPr>
          <w:p w14:paraId="6515AE42" w14:textId="77777777" w:rsidR="000C2735" w:rsidRDefault="000C2735">
            <w:pPr>
              <w:jc w:val="center"/>
              <w:rPr>
                <w:rFonts w:ascii="Cambria" w:hAnsi="Cambria"/>
                <w:color w:val="000000"/>
                <w:sz w:val="22"/>
                <w:szCs w:val="22"/>
              </w:rPr>
            </w:pPr>
            <w:r>
              <w:rPr>
                <w:rFonts w:ascii="Cambria" w:hAnsi="Cambria"/>
                <w:color w:val="000000"/>
                <w:sz w:val="22"/>
                <w:szCs w:val="22"/>
              </w:rPr>
              <w:t> </w:t>
            </w:r>
          </w:p>
        </w:tc>
        <w:tc>
          <w:tcPr>
            <w:tcW w:w="1011" w:type="dxa"/>
            <w:tcBorders>
              <w:top w:val="nil"/>
              <w:left w:val="nil"/>
              <w:bottom w:val="nil"/>
              <w:right w:val="nil"/>
            </w:tcBorders>
            <w:shd w:val="clear" w:color="auto" w:fill="auto"/>
            <w:noWrap/>
            <w:vAlign w:val="bottom"/>
            <w:hideMark/>
          </w:tcPr>
          <w:p w14:paraId="0BCB0D98" w14:textId="77777777" w:rsidR="000C2735" w:rsidRDefault="000C2735">
            <w:pPr>
              <w:jc w:val="center"/>
              <w:rPr>
                <w:rFonts w:ascii="Cambria" w:hAnsi="Cambria"/>
                <w:color w:val="000000"/>
                <w:sz w:val="22"/>
                <w:szCs w:val="22"/>
              </w:rPr>
            </w:pPr>
          </w:p>
        </w:tc>
        <w:tc>
          <w:tcPr>
            <w:tcW w:w="960" w:type="dxa"/>
            <w:tcBorders>
              <w:top w:val="nil"/>
              <w:left w:val="nil"/>
              <w:bottom w:val="nil"/>
              <w:right w:val="nil"/>
            </w:tcBorders>
            <w:shd w:val="clear" w:color="auto" w:fill="auto"/>
            <w:noWrap/>
            <w:vAlign w:val="bottom"/>
            <w:hideMark/>
          </w:tcPr>
          <w:p w14:paraId="07D53E1D"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1ABC935D" w14:textId="77777777" w:rsidR="000C2735" w:rsidRDefault="000C2735">
            <w:pPr>
              <w:rPr>
                <w:sz w:val="20"/>
                <w:szCs w:val="20"/>
              </w:rPr>
            </w:pPr>
          </w:p>
        </w:tc>
      </w:tr>
      <w:tr w:rsidR="00B81BBB" w14:paraId="6AF856D0" w14:textId="77777777" w:rsidTr="000C2735">
        <w:trPr>
          <w:trHeight w:val="315"/>
        </w:trPr>
        <w:tc>
          <w:tcPr>
            <w:tcW w:w="960" w:type="dxa"/>
            <w:tcBorders>
              <w:top w:val="nil"/>
              <w:left w:val="nil"/>
              <w:bottom w:val="nil"/>
              <w:right w:val="nil"/>
            </w:tcBorders>
            <w:shd w:val="clear" w:color="auto" w:fill="auto"/>
            <w:noWrap/>
            <w:vAlign w:val="bottom"/>
            <w:hideMark/>
          </w:tcPr>
          <w:p w14:paraId="4BDFDA43"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65C5114E" w14:textId="77777777" w:rsidR="000C2735" w:rsidRDefault="000C2735">
            <w:pPr>
              <w:rPr>
                <w:sz w:val="20"/>
                <w:szCs w:val="20"/>
              </w:rPr>
            </w:pPr>
          </w:p>
        </w:tc>
        <w:tc>
          <w:tcPr>
            <w:tcW w:w="1386" w:type="dxa"/>
            <w:gridSpan w:val="2"/>
            <w:tcBorders>
              <w:top w:val="nil"/>
              <w:left w:val="nil"/>
              <w:bottom w:val="nil"/>
              <w:right w:val="nil"/>
            </w:tcBorders>
            <w:shd w:val="clear" w:color="auto" w:fill="auto"/>
            <w:noWrap/>
            <w:vAlign w:val="bottom"/>
            <w:hideMark/>
          </w:tcPr>
          <w:p w14:paraId="5435DCCA" w14:textId="77777777" w:rsidR="000C2735" w:rsidRDefault="000C2735">
            <w:pPr>
              <w:jc w:val="center"/>
              <w:rPr>
                <w:rFonts w:ascii="Cambria" w:hAnsi="Cambria"/>
                <w:color w:val="000000"/>
                <w:sz w:val="22"/>
                <w:szCs w:val="22"/>
              </w:rPr>
            </w:pPr>
            <w:r>
              <w:rPr>
                <w:rFonts w:ascii="Cambria" w:hAnsi="Cambria"/>
                <w:color w:val="000000"/>
                <w:sz w:val="22"/>
                <w:szCs w:val="22"/>
              </w:rPr>
              <w:t>mm/</w:t>
            </w:r>
            <w:proofErr w:type="spellStart"/>
            <w:r>
              <w:rPr>
                <w:rFonts w:ascii="Cambria" w:hAnsi="Cambria"/>
                <w:color w:val="000000"/>
                <w:sz w:val="22"/>
                <w:szCs w:val="22"/>
              </w:rPr>
              <w:t>dd</w:t>
            </w:r>
            <w:proofErr w:type="spellEnd"/>
            <w:r>
              <w:rPr>
                <w:rFonts w:ascii="Cambria" w:hAnsi="Cambria"/>
                <w:color w:val="000000"/>
                <w:sz w:val="22"/>
                <w:szCs w:val="22"/>
              </w:rPr>
              <w:t>/</w:t>
            </w:r>
            <w:proofErr w:type="spellStart"/>
            <w:r>
              <w:rPr>
                <w:rFonts w:ascii="Cambria" w:hAnsi="Cambria"/>
                <w:color w:val="000000"/>
                <w:sz w:val="22"/>
                <w:szCs w:val="22"/>
              </w:rPr>
              <w:t>yy</w:t>
            </w:r>
            <w:proofErr w:type="spellEnd"/>
          </w:p>
        </w:tc>
        <w:tc>
          <w:tcPr>
            <w:tcW w:w="2562" w:type="dxa"/>
            <w:tcBorders>
              <w:top w:val="nil"/>
              <w:left w:val="nil"/>
              <w:bottom w:val="nil"/>
              <w:right w:val="nil"/>
            </w:tcBorders>
            <w:shd w:val="clear" w:color="auto" w:fill="auto"/>
            <w:noWrap/>
            <w:vAlign w:val="bottom"/>
            <w:hideMark/>
          </w:tcPr>
          <w:p w14:paraId="31640A19" w14:textId="77777777" w:rsidR="000C2735" w:rsidRDefault="000C2735">
            <w:pPr>
              <w:jc w:val="center"/>
              <w:rPr>
                <w:rFonts w:ascii="Cambria" w:hAnsi="Cambria"/>
                <w:color w:val="000000"/>
                <w:sz w:val="22"/>
                <w:szCs w:val="22"/>
              </w:rPr>
            </w:pPr>
          </w:p>
        </w:tc>
        <w:tc>
          <w:tcPr>
            <w:tcW w:w="1106" w:type="dxa"/>
            <w:gridSpan w:val="2"/>
            <w:tcBorders>
              <w:top w:val="nil"/>
              <w:left w:val="nil"/>
              <w:bottom w:val="nil"/>
              <w:right w:val="nil"/>
            </w:tcBorders>
            <w:shd w:val="clear" w:color="auto" w:fill="auto"/>
            <w:noWrap/>
            <w:vAlign w:val="bottom"/>
            <w:hideMark/>
          </w:tcPr>
          <w:p w14:paraId="65E43D51" w14:textId="77777777" w:rsidR="000C2735" w:rsidRDefault="000C2735">
            <w:pPr>
              <w:jc w:val="center"/>
              <w:rPr>
                <w:rFonts w:ascii="Cambria" w:hAnsi="Cambria"/>
                <w:color w:val="000000"/>
                <w:sz w:val="22"/>
                <w:szCs w:val="22"/>
              </w:rPr>
            </w:pPr>
            <w:r>
              <w:rPr>
                <w:rFonts w:ascii="Cambria" w:hAnsi="Cambria"/>
                <w:color w:val="000000"/>
                <w:sz w:val="22"/>
                <w:szCs w:val="22"/>
              </w:rPr>
              <w:t>mm/</w:t>
            </w:r>
            <w:proofErr w:type="spellStart"/>
            <w:r>
              <w:rPr>
                <w:rFonts w:ascii="Cambria" w:hAnsi="Cambria"/>
                <w:color w:val="000000"/>
                <w:sz w:val="22"/>
                <w:szCs w:val="22"/>
              </w:rPr>
              <w:t>dd</w:t>
            </w:r>
            <w:proofErr w:type="spellEnd"/>
            <w:r>
              <w:rPr>
                <w:rFonts w:ascii="Cambria" w:hAnsi="Cambria"/>
                <w:color w:val="000000"/>
                <w:sz w:val="22"/>
                <w:szCs w:val="22"/>
              </w:rPr>
              <w:t>/</w:t>
            </w:r>
            <w:proofErr w:type="spellStart"/>
            <w:r>
              <w:rPr>
                <w:rFonts w:ascii="Cambria" w:hAnsi="Cambria"/>
                <w:color w:val="000000"/>
                <w:sz w:val="22"/>
                <w:szCs w:val="22"/>
              </w:rPr>
              <w:t>yy</w:t>
            </w:r>
            <w:proofErr w:type="spellEnd"/>
          </w:p>
        </w:tc>
        <w:tc>
          <w:tcPr>
            <w:tcW w:w="1011" w:type="dxa"/>
            <w:tcBorders>
              <w:top w:val="nil"/>
              <w:left w:val="nil"/>
              <w:bottom w:val="nil"/>
              <w:right w:val="nil"/>
            </w:tcBorders>
            <w:shd w:val="clear" w:color="auto" w:fill="auto"/>
            <w:noWrap/>
            <w:vAlign w:val="bottom"/>
            <w:hideMark/>
          </w:tcPr>
          <w:p w14:paraId="00113D46" w14:textId="77777777" w:rsidR="000C2735" w:rsidRDefault="000C2735">
            <w:pPr>
              <w:jc w:val="center"/>
              <w:rPr>
                <w:rFonts w:ascii="Cambria" w:hAnsi="Cambria"/>
                <w:color w:val="000000"/>
                <w:sz w:val="22"/>
                <w:szCs w:val="22"/>
              </w:rPr>
            </w:pPr>
          </w:p>
        </w:tc>
        <w:tc>
          <w:tcPr>
            <w:tcW w:w="960" w:type="dxa"/>
            <w:tcBorders>
              <w:top w:val="nil"/>
              <w:left w:val="nil"/>
              <w:bottom w:val="nil"/>
              <w:right w:val="nil"/>
            </w:tcBorders>
            <w:shd w:val="clear" w:color="auto" w:fill="auto"/>
            <w:noWrap/>
            <w:vAlign w:val="bottom"/>
            <w:hideMark/>
          </w:tcPr>
          <w:p w14:paraId="306848AC"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2BB8C8B3" w14:textId="77777777" w:rsidR="000C2735" w:rsidRDefault="000C2735">
            <w:pPr>
              <w:rPr>
                <w:sz w:val="20"/>
                <w:szCs w:val="20"/>
              </w:rPr>
            </w:pPr>
          </w:p>
        </w:tc>
      </w:tr>
      <w:tr w:rsidR="00B81BBB" w14:paraId="433A73B0" w14:textId="77777777" w:rsidTr="000C2735">
        <w:trPr>
          <w:trHeight w:val="315"/>
        </w:trPr>
        <w:tc>
          <w:tcPr>
            <w:tcW w:w="960" w:type="dxa"/>
            <w:tcBorders>
              <w:top w:val="nil"/>
              <w:left w:val="nil"/>
              <w:bottom w:val="nil"/>
              <w:right w:val="nil"/>
            </w:tcBorders>
            <w:shd w:val="clear" w:color="auto" w:fill="auto"/>
            <w:noWrap/>
            <w:vAlign w:val="bottom"/>
            <w:hideMark/>
          </w:tcPr>
          <w:p w14:paraId="542756F5"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043FD657"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200E7936" w14:textId="77777777" w:rsidR="000C2735" w:rsidRDefault="000C2735">
            <w:pPr>
              <w:rPr>
                <w:sz w:val="20"/>
                <w:szCs w:val="20"/>
              </w:rPr>
            </w:pPr>
          </w:p>
        </w:tc>
        <w:tc>
          <w:tcPr>
            <w:tcW w:w="426" w:type="dxa"/>
            <w:tcBorders>
              <w:top w:val="nil"/>
              <w:left w:val="nil"/>
              <w:bottom w:val="nil"/>
              <w:right w:val="nil"/>
            </w:tcBorders>
            <w:shd w:val="clear" w:color="auto" w:fill="auto"/>
            <w:noWrap/>
            <w:vAlign w:val="bottom"/>
            <w:hideMark/>
          </w:tcPr>
          <w:p w14:paraId="664CC988" w14:textId="77777777" w:rsidR="000C2735" w:rsidRDefault="000C2735">
            <w:pPr>
              <w:rPr>
                <w:sz w:val="20"/>
                <w:szCs w:val="20"/>
              </w:rPr>
            </w:pPr>
          </w:p>
        </w:tc>
        <w:tc>
          <w:tcPr>
            <w:tcW w:w="2562" w:type="dxa"/>
            <w:tcBorders>
              <w:top w:val="nil"/>
              <w:left w:val="nil"/>
              <w:bottom w:val="nil"/>
              <w:right w:val="nil"/>
            </w:tcBorders>
            <w:shd w:val="clear" w:color="auto" w:fill="auto"/>
            <w:noWrap/>
            <w:vAlign w:val="bottom"/>
            <w:hideMark/>
          </w:tcPr>
          <w:p w14:paraId="2ADC5A19" w14:textId="77777777" w:rsidR="000C2735" w:rsidRDefault="000C2735">
            <w:pPr>
              <w:rPr>
                <w:sz w:val="20"/>
                <w:szCs w:val="20"/>
              </w:rPr>
            </w:pPr>
          </w:p>
        </w:tc>
        <w:tc>
          <w:tcPr>
            <w:tcW w:w="539" w:type="dxa"/>
            <w:tcBorders>
              <w:top w:val="nil"/>
              <w:left w:val="nil"/>
              <w:bottom w:val="nil"/>
              <w:right w:val="nil"/>
            </w:tcBorders>
            <w:shd w:val="clear" w:color="auto" w:fill="auto"/>
            <w:noWrap/>
            <w:vAlign w:val="bottom"/>
            <w:hideMark/>
          </w:tcPr>
          <w:p w14:paraId="627935F0" w14:textId="77777777" w:rsidR="000C2735" w:rsidRDefault="000C2735">
            <w:pPr>
              <w:rPr>
                <w:sz w:val="20"/>
                <w:szCs w:val="20"/>
              </w:rPr>
            </w:pPr>
          </w:p>
        </w:tc>
        <w:tc>
          <w:tcPr>
            <w:tcW w:w="567" w:type="dxa"/>
            <w:tcBorders>
              <w:top w:val="nil"/>
              <w:left w:val="nil"/>
              <w:bottom w:val="nil"/>
              <w:right w:val="nil"/>
            </w:tcBorders>
            <w:shd w:val="clear" w:color="auto" w:fill="auto"/>
            <w:noWrap/>
            <w:vAlign w:val="bottom"/>
            <w:hideMark/>
          </w:tcPr>
          <w:p w14:paraId="5F17359E" w14:textId="77777777" w:rsidR="000C2735" w:rsidRDefault="000C2735">
            <w:pPr>
              <w:rPr>
                <w:sz w:val="20"/>
                <w:szCs w:val="20"/>
              </w:rPr>
            </w:pPr>
          </w:p>
        </w:tc>
        <w:tc>
          <w:tcPr>
            <w:tcW w:w="1011" w:type="dxa"/>
            <w:tcBorders>
              <w:top w:val="nil"/>
              <w:left w:val="nil"/>
              <w:bottom w:val="nil"/>
              <w:right w:val="nil"/>
            </w:tcBorders>
            <w:shd w:val="clear" w:color="auto" w:fill="auto"/>
            <w:noWrap/>
            <w:vAlign w:val="bottom"/>
            <w:hideMark/>
          </w:tcPr>
          <w:p w14:paraId="1870CACA"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3A205970"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0613DE0E" w14:textId="77777777" w:rsidR="000C2735" w:rsidRDefault="000C2735">
            <w:pPr>
              <w:rPr>
                <w:sz w:val="20"/>
                <w:szCs w:val="20"/>
              </w:rPr>
            </w:pPr>
          </w:p>
        </w:tc>
      </w:tr>
      <w:tr w:rsidR="00B81BBB" w14:paraId="2DFAAB75" w14:textId="77777777" w:rsidTr="000C2735">
        <w:trPr>
          <w:trHeight w:val="402"/>
        </w:trPr>
        <w:tc>
          <w:tcPr>
            <w:tcW w:w="1920" w:type="dxa"/>
            <w:gridSpan w:val="2"/>
            <w:tcBorders>
              <w:top w:val="nil"/>
              <w:left w:val="nil"/>
              <w:bottom w:val="nil"/>
              <w:right w:val="nil"/>
            </w:tcBorders>
            <w:shd w:val="clear" w:color="auto" w:fill="auto"/>
            <w:noWrap/>
            <w:vAlign w:val="bottom"/>
            <w:hideMark/>
          </w:tcPr>
          <w:p w14:paraId="3474EE0C" w14:textId="77777777" w:rsidR="000C2735" w:rsidRDefault="000C2735">
            <w:pPr>
              <w:rPr>
                <w:rFonts w:ascii="Cambria" w:hAnsi="Cambria"/>
                <w:color w:val="000000"/>
                <w:sz w:val="22"/>
                <w:szCs w:val="22"/>
              </w:rPr>
            </w:pPr>
            <w:r>
              <w:rPr>
                <w:rFonts w:ascii="Cambria" w:hAnsi="Cambria"/>
                <w:color w:val="000000"/>
                <w:sz w:val="22"/>
                <w:szCs w:val="22"/>
              </w:rPr>
              <w:t>Recipient:</w:t>
            </w:r>
          </w:p>
        </w:tc>
        <w:tc>
          <w:tcPr>
            <w:tcW w:w="7985" w:type="dxa"/>
            <w:gridSpan w:val="8"/>
            <w:tcBorders>
              <w:top w:val="nil"/>
              <w:left w:val="nil"/>
              <w:bottom w:val="single" w:sz="4" w:space="0" w:color="auto"/>
              <w:right w:val="nil"/>
            </w:tcBorders>
            <w:shd w:val="clear" w:color="000000" w:fill="F2F2F2"/>
            <w:noWrap/>
            <w:vAlign w:val="bottom"/>
            <w:hideMark/>
          </w:tcPr>
          <w:p w14:paraId="04DD044D" w14:textId="77777777" w:rsidR="000C2735" w:rsidRDefault="000C2735">
            <w:pPr>
              <w:rPr>
                <w:rFonts w:ascii="Arial" w:hAnsi="Arial" w:cs="Arial"/>
                <w:b/>
                <w:bCs/>
                <w:color w:val="000000"/>
                <w:sz w:val="22"/>
                <w:szCs w:val="22"/>
              </w:rPr>
            </w:pPr>
            <w:r>
              <w:rPr>
                <w:rFonts w:ascii="Arial" w:hAnsi="Arial" w:cs="Arial"/>
                <w:b/>
                <w:bCs/>
                <w:color w:val="000000"/>
                <w:sz w:val="22"/>
                <w:szCs w:val="22"/>
              </w:rPr>
              <w:t> </w:t>
            </w:r>
          </w:p>
        </w:tc>
      </w:tr>
      <w:tr w:rsidR="00B81BBB" w14:paraId="25012511" w14:textId="77777777" w:rsidTr="000C2735">
        <w:trPr>
          <w:trHeight w:val="402"/>
        </w:trPr>
        <w:tc>
          <w:tcPr>
            <w:tcW w:w="960" w:type="dxa"/>
            <w:tcBorders>
              <w:top w:val="nil"/>
              <w:left w:val="nil"/>
              <w:bottom w:val="nil"/>
              <w:right w:val="nil"/>
            </w:tcBorders>
            <w:shd w:val="clear" w:color="auto" w:fill="auto"/>
            <w:noWrap/>
            <w:vAlign w:val="bottom"/>
            <w:hideMark/>
          </w:tcPr>
          <w:p w14:paraId="049064CD" w14:textId="77777777" w:rsidR="000C2735" w:rsidRDefault="000C2735">
            <w:pP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14:paraId="3277AFEA" w14:textId="77777777" w:rsidR="000C2735" w:rsidRDefault="000C2735">
            <w:pPr>
              <w:rPr>
                <w:sz w:val="20"/>
                <w:szCs w:val="20"/>
              </w:rPr>
            </w:pPr>
          </w:p>
        </w:tc>
        <w:tc>
          <w:tcPr>
            <w:tcW w:w="7985" w:type="dxa"/>
            <w:gridSpan w:val="8"/>
            <w:tcBorders>
              <w:top w:val="single" w:sz="4" w:space="0" w:color="auto"/>
              <w:left w:val="nil"/>
              <w:bottom w:val="single" w:sz="4" w:space="0" w:color="auto"/>
              <w:right w:val="nil"/>
            </w:tcBorders>
            <w:shd w:val="clear" w:color="000000" w:fill="F2F2F2"/>
            <w:noWrap/>
            <w:vAlign w:val="bottom"/>
            <w:hideMark/>
          </w:tcPr>
          <w:p w14:paraId="34A47AA0" w14:textId="77777777" w:rsidR="000C2735" w:rsidRDefault="000C2735">
            <w:pPr>
              <w:rPr>
                <w:rFonts w:ascii="Arial" w:hAnsi="Arial" w:cs="Arial"/>
                <w:b/>
                <w:bCs/>
                <w:color w:val="000000"/>
                <w:sz w:val="22"/>
                <w:szCs w:val="22"/>
              </w:rPr>
            </w:pPr>
            <w:r>
              <w:rPr>
                <w:rFonts w:ascii="Arial" w:hAnsi="Arial" w:cs="Arial"/>
                <w:b/>
                <w:bCs/>
                <w:color w:val="000000"/>
                <w:sz w:val="22"/>
                <w:szCs w:val="22"/>
              </w:rPr>
              <w:t> </w:t>
            </w:r>
          </w:p>
        </w:tc>
      </w:tr>
      <w:tr w:rsidR="00B81BBB" w14:paraId="5F6095EC" w14:textId="77777777" w:rsidTr="000C2735">
        <w:trPr>
          <w:trHeight w:val="402"/>
        </w:trPr>
        <w:tc>
          <w:tcPr>
            <w:tcW w:w="960" w:type="dxa"/>
            <w:tcBorders>
              <w:top w:val="nil"/>
              <w:left w:val="nil"/>
              <w:bottom w:val="nil"/>
              <w:right w:val="nil"/>
            </w:tcBorders>
            <w:shd w:val="clear" w:color="auto" w:fill="auto"/>
            <w:noWrap/>
            <w:vAlign w:val="bottom"/>
            <w:hideMark/>
          </w:tcPr>
          <w:p w14:paraId="37F7C7F4" w14:textId="77777777" w:rsidR="000C2735" w:rsidRDefault="000C2735">
            <w:pP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14:paraId="37BEC01F" w14:textId="77777777" w:rsidR="000C2735" w:rsidRDefault="000C2735">
            <w:pPr>
              <w:rPr>
                <w:sz w:val="20"/>
                <w:szCs w:val="20"/>
              </w:rPr>
            </w:pPr>
          </w:p>
        </w:tc>
        <w:tc>
          <w:tcPr>
            <w:tcW w:w="7985" w:type="dxa"/>
            <w:gridSpan w:val="8"/>
            <w:tcBorders>
              <w:top w:val="single" w:sz="4" w:space="0" w:color="auto"/>
              <w:left w:val="nil"/>
              <w:bottom w:val="single" w:sz="4" w:space="0" w:color="auto"/>
              <w:right w:val="nil"/>
            </w:tcBorders>
            <w:shd w:val="clear" w:color="000000" w:fill="F2F2F2"/>
            <w:noWrap/>
            <w:vAlign w:val="bottom"/>
            <w:hideMark/>
          </w:tcPr>
          <w:p w14:paraId="2BDD2EFE" w14:textId="77777777" w:rsidR="000C2735" w:rsidRDefault="000C2735">
            <w:pPr>
              <w:rPr>
                <w:rFonts w:ascii="Arial" w:hAnsi="Arial" w:cs="Arial"/>
                <w:b/>
                <w:bCs/>
                <w:color w:val="000000"/>
                <w:sz w:val="22"/>
                <w:szCs w:val="22"/>
              </w:rPr>
            </w:pPr>
            <w:r>
              <w:rPr>
                <w:rFonts w:ascii="Arial" w:hAnsi="Arial" w:cs="Arial"/>
                <w:b/>
                <w:bCs/>
                <w:color w:val="000000"/>
                <w:sz w:val="22"/>
                <w:szCs w:val="22"/>
              </w:rPr>
              <w:t> </w:t>
            </w:r>
          </w:p>
        </w:tc>
      </w:tr>
      <w:tr w:rsidR="00B81BBB" w14:paraId="23504732" w14:textId="77777777" w:rsidTr="000C2735">
        <w:trPr>
          <w:trHeight w:val="402"/>
        </w:trPr>
        <w:tc>
          <w:tcPr>
            <w:tcW w:w="960" w:type="dxa"/>
            <w:tcBorders>
              <w:top w:val="nil"/>
              <w:left w:val="nil"/>
              <w:bottom w:val="nil"/>
              <w:right w:val="nil"/>
            </w:tcBorders>
            <w:shd w:val="clear" w:color="auto" w:fill="auto"/>
            <w:noWrap/>
            <w:vAlign w:val="bottom"/>
            <w:hideMark/>
          </w:tcPr>
          <w:p w14:paraId="17645BCC" w14:textId="77777777" w:rsidR="000C2735" w:rsidRDefault="000C2735">
            <w:pP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14:paraId="00226B84" w14:textId="77777777" w:rsidR="000C2735" w:rsidRDefault="000C2735">
            <w:pPr>
              <w:rPr>
                <w:sz w:val="20"/>
                <w:szCs w:val="20"/>
              </w:rPr>
            </w:pPr>
          </w:p>
        </w:tc>
        <w:tc>
          <w:tcPr>
            <w:tcW w:w="7985" w:type="dxa"/>
            <w:gridSpan w:val="8"/>
            <w:tcBorders>
              <w:top w:val="single" w:sz="4" w:space="0" w:color="auto"/>
              <w:left w:val="nil"/>
              <w:bottom w:val="single" w:sz="4" w:space="0" w:color="auto"/>
              <w:right w:val="nil"/>
            </w:tcBorders>
            <w:shd w:val="clear" w:color="000000" w:fill="F2F2F2"/>
            <w:noWrap/>
            <w:vAlign w:val="bottom"/>
            <w:hideMark/>
          </w:tcPr>
          <w:p w14:paraId="43836897" w14:textId="77777777" w:rsidR="000C2735" w:rsidRDefault="000C2735">
            <w:pPr>
              <w:rPr>
                <w:rFonts w:ascii="Arial" w:hAnsi="Arial" w:cs="Arial"/>
                <w:b/>
                <w:bCs/>
                <w:color w:val="000000"/>
                <w:sz w:val="22"/>
                <w:szCs w:val="22"/>
              </w:rPr>
            </w:pPr>
            <w:r>
              <w:rPr>
                <w:rFonts w:ascii="Arial" w:hAnsi="Arial" w:cs="Arial"/>
                <w:b/>
                <w:bCs/>
                <w:color w:val="000000"/>
                <w:sz w:val="22"/>
                <w:szCs w:val="22"/>
              </w:rPr>
              <w:t> </w:t>
            </w:r>
          </w:p>
        </w:tc>
      </w:tr>
      <w:tr w:rsidR="00B81BBB" w14:paraId="0AFE84DE" w14:textId="77777777" w:rsidTr="000C2735">
        <w:trPr>
          <w:trHeight w:val="315"/>
        </w:trPr>
        <w:tc>
          <w:tcPr>
            <w:tcW w:w="960" w:type="dxa"/>
            <w:tcBorders>
              <w:top w:val="nil"/>
              <w:left w:val="nil"/>
              <w:bottom w:val="nil"/>
              <w:right w:val="nil"/>
            </w:tcBorders>
            <w:shd w:val="clear" w:color="auto" w:fill="auto"/>
            <w:noWrap/>
            <w:vAlign w:val="bottom"/>
            <w:hideMark/>
          </w:tcPr>
          <w:p w14:paraId="59C7FEF6" w14:textId="77777777" w:rsidR="000C2735" w:rsidRDefault="000C2735">
            <w:pPr>
              <w:rPr>
                <w:rFonts w:ascii="Arial" w:hAnsi="Arial" w:cs="Arial"/>
                <w:b/>
                <w:bCs/>
                <w:color w:val="000000"/>
                <w:sz w:val="22"/>
                <w:szCs w:val="22"/>
              </w:rPr>
            </w:pPr>
          </w:p>
        </w:tc>
        <w:tc>
          <w:tcPr>
            <w:tcW w:w="960" w:type="dxa"/>
            <w:tcBorders>
              <w:top w:val="nil"/>
              <w:left w:val="nil"/>
              <w:bottom w:val="nil"/>
              <w:right w:val="nil"/>
            </w:tcBorders>
            <w:shd w:val="clear" w:color="auto" w:fill="auto"/>
            <w:noWrap/>
            <w:vAlign w:val="bottom"/>
            <w:hideMark/>
          </w:tcPr>
          <w:p w14:paraId="688D0D3D"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0641D041" w14:textId="77777777" w:rsidR="000C2735" w:rsidRDefault="000C2735">
            <w:pPr>
              <w:rPr>
                <w:sz w:val="20"/>
                <w:szCs w:val="20"/>
              </w:rPr>
            </w:pPr>
          </w:p>
        </w:tc>
        <w:tc>
          <w:tcPr>
            <w:tcW w:w="426" w:type="dxa"/>
            <w:tcBorders>
              <w:top w:val="nil"/>
              <w:left w:val="nil"/>
              <w:bottom w:val="nil"/>
              <w:right w:val="nil"/>
            </w:tcBorders>
            <w:shd w:val="clear" w:color="auto" w:fill="auto"/>
            <w:noWrap/>
            <w:vAlign w:val="bottom"/>
            <w:hideMark/>
          </w:tcPr>
          <w:p w14:paraId="25DF0117" w14:textId="77777777" w:rsidR="000C2735" w:rsidRDefault="000C2735">
            <w:pPr>
              <w:rPr>
                <w:sz w:val="20"/>
                <w:szCs w:val="20"/>
              </w:rPr>
            </w:pPr>
          </w:p>
        </w:tc>
        <w:tc>
          <w:tcPr>
            <w:tcW w:w="2562" w:type="dxa"/>
            <w:tcBorders>
              <w:top w:val="nil"/>
              <w:left w:val="nil"/>
              <w:bottom w:val="nil"/>
              <w:right w:val="nil"/>
            </w:tcBorders>
            <w:shd w:val="clear" w:color="auto" w:fill="auto"/>
            <w:noWrap/>
            <w:vAlign w:val="bottom"/>
            <w:hideMark/>
          </w:tcPr>
          <w:p w14:paraId="7739A106" w14:textId="77777777" w:rsidR="000C2735" w:rsidRDefault="000C2735">
            <w:pPr>
              <w:rPr>
                <w:sz w:val="20"/>
                <w:szCs w:val="20"/>
              </w:rPr>
            </w:pPr>
          </w:p>
        </w:tc>
        <w:tc>
          <w:tcPr>
            <w:tcW w:w="539" w:type="dxa"/>
            <w:tcBorders>
              <w:top w:val="nil"/>
              <w:left w:val="nil"/>
              <w:bottom w:val="nil"/>
              <w:right w:val="nil"/>
            </w:tcBorders>
            <w:shd w:val="clear" w:color="auto" w:fill="auto"/>
            <w:noWrap/>
            <w:vAlign w:val="bottom"/>
            <w:hideMark/>
          </w:tcPr>
          <w:p w14:paraId="78E362EE" w14:textId="77777777" w:rsidR="000C2735" w:rsidRDefault="000C2735">
            <w:pPr>
              <w:rPr>
                <w:sz w:val="20"/>
                <w:szCs w:val="20"/>
              </w:rPr>
            </w:pPr>
          </w:p>
        </w:tc>
        <w:tc>
          <w:tcPr>
            <w:tcW w:w="567" w:type="dxa"/>
            <w:tcBorders>
              <w:top w:val="nil"/>
              <w:left w:val="nil"/>
              <w:bottom w:val="nil"/>
              <w:right w:val="nil"/>
            </w:tcBorders>
            <w:shd w:val="clear" w:color="auto" w:fill="auto"/>
            <w:noWrap/>
            <w:vAlign w:val="bottom"/>
            <w:hideMark/>
          </w:tcPr>
          <w:p w14:paraId="46573920" w14:textId="77777777" w:rsidR="000C2735" w:rsidRDefault="000C2735">
            <w:pPr>
              <w:rPr>
                <w:sz w:val="20"/>
                <w:szCs w:val="20"/>
              </w:rPr>
            </w:pPr>
          </w:p>
        </w:tc>
        <w:tc>
          <w:tcPr>
            <w:tcW w:w="1011" w:type="dxa"/>
            <w:tcBorders>
              <w:top w:val="nil"/>
              <w:left w:val="nil"/>
              <w:bottom w:val="nil"/>
              <w:right w:val="nil"/>
            </w:tcBorders>
            <w:shd w:val="clear" w:color="auto" w:fill="auto"/>
            <w:noWrap/>
            <w:vAlign w:val="bottom"/>
            <w:hideMark/>
          </w:tcPr>
          <w:p w14:paraId="1B37536C"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3488250F"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66028D95" w14:textId="77777777" w:rsidR="000C2735" w:rsidRDefault="000C2735">
            <w:pPr>
              <w:rPr>
                <w:sz w:val="20"/>
                <w:szCs w:val="20"/>
              </w:rPr>
            </w:pPr>
          </w:p>
        </w:tc>
      </w:tr>
      <w:tr w:rsidR="00B81BBB" w14:paraId="6FEFFF58" w14:textId="77777777" w:rsidTr="000C2735">
        <w:trPr>
          <w:trHeight w:val="402"/>
        </w:trPr>
        <w:tc>
          <w:tcPr>
            <w:tcW w:w="1920" w:type="dxa"/>
            <w:gridSpan w:val="2"/>
            <w:tcBorders>
              <w:top w:val="nil"/>
              <w:left w:val="nil"/>
              <w:bottom w:val="nil"/>
              <w:right w:val="nil"/>
            </w:tcBorders>
            <w:shd w:val="clear" w:color="auto" w:fill="auto"/>
            <w:noWrap/>
            <w:vAlign w:val="bottom"/>
            <w:hideMark/>
          </w:tcPr>
          <w:p w14:paraId="613BF62A" w14:textId="77777777" w:rsidR="000C2735" w:rsidRDefault="000C2735">
            <w:pPr>
              <w:rPr>
                <w:rFonts w:ascii="Cambria" w:hAnsi="Cambria"/>
                <w:color w:val="000000"/>
                <w:sz w:val="22"/>
                <w:szCs w:val="22"/>
              </w:rPr>
            </w:pPr>
            <w:r>
              <w:rPr>
                <w:rFonts w:ascii="Cambria" w:hAnsi="Cambria"/>
                <w:color w:val="000000"/>
                <w:sz w:val="22"/>
                <w:szCs w:val="22"/>
              </w:rPr>
              <w:t xml:space="preserve">Submitted by:  </w:t>
            </w:r>
          </w:p>
        </w:tc>
        <w:tc>
          <w:tcPr>
            <w:tcW w:w="7985" w:type="dxa"/>
            <w:gridSpan w:val="8"/>
            <w:tcBorders>
              <w:top w:val="nil"/>
              <w:left w:val="nil"/>
              <w:bottom w:val="single" w:sz="4" w:space="0" w:color="auto"/>
              <w:right w:val="nil"/>
            </w:tcBorders>
            <w:shd w:val="clear" w:color="000000" w:fill="F2F2F2"/>
            <w:noWrap/>
            <w:vAlign w:val="bottom"/>
            <w:hideMark/>
          </w:tcPr>
          <w:p w14:paraId="545F87F7" w14:textId="77777777" w:rsidR="000C2735" w:rsidRDefault="000C2735">
            <w:pPr>
              <w:rPr>
                <w:rFonts w:ascii="Arial" w:hAnsi="Arial" w:cs="Arial"/>
                <w:b/>
                <w:bCs/>
                <w:color w:val="000000"/>
                <w:sz w:val="22"/>
                <w:szCs w:val="22"/>
              </w:rPr>
            </w:pPr>
            <w:r>
              <w:rPr>
                <w:rFonts w:ascii="Arial" w:hAnsi="Arial" w:cs="Arial"/>
                <w:b/>
                <w:bCs/>
                <w:color w:val="000000"/>
                <w:sz w:val="22"/>
                <w:szCs w:val="22"/>
              </w:rPr>
              <w:t> </w:t>
            </w:r>
          </w:p>
        </w:tc>
      </w:tr>
      <w:tr w:rsidR="00B81BBB" w14:paraId="6689D3D5" w14:textId="77777777" w:rsidTr="000C2735">
        <w:trPr>
          <w:trHeight w:val="402"/>
        </w:trPr>
        <w:tc>
          <w:tcPr>
            <w:tcW w:w="1920" w:type="dxa"/>
            <w:gridSpan w:val="2"/>
            <w:tcBorders>
              <w:top w:val="nil"/>
              <w:left w:val="nil"/>
              <w:bottom w:val="nil"/>
              <w:right w:val="nil"/>
            </w:tcBorders>
            <w:shd w:val="clear" w:color="auto" w:fill="auto"/>
            <w:noWrap/>
            <w:vAlign w:val="bottom"/>
            <w:hideMark/>
          </w:tcPr>
          <w:p w14:paraId="6523D365" w14:textId="77777777" w:rsidR="000C2735" w:rsidRDefault="000C2735">
            <w:pPr>
              <w:rPr>
                <w:rFonts w:ascii="Cambria" w:hAnsi="Cambria"/>
                <w:color w:val="000000"/>
                <w:sz w:val="22"/>
                <w:szCs w:val="22"/>
              </w:rPr>
            </w:pPr>
            <w:r>
              <w:rPr>
                <w:rFonts w:ascii="Cambria" w:hAnsi="Cambria"/>
                <w:color w:val="000000"/>
                <w:sz w:val="22"/>
                <w:szCs w:val="22"/>
              </w:rPr>
              <w:t>Telephone #:</w:t>
            </w:r>
          </w:p>
        </w:tc>
        <w:tc>
          <w:tcPr>
            <w:tcW w:w="7985" w:type="dxa"/>
            <w:gridSpan w:val="8"/>
            <w:tcBorders>
              <w:top w:val="single" w:sz="4" w:space="0" w:color="auto"/>
              <w:left w:val="nil"/>
              <w:bottom w:val="single" w:sz="4" w:space="0" w:color="auto"/>
              <w:right w:val="nil"/>
            </w:tcBorders>
            <w:shd w:val="clear" w:color="000000" w:fill="F2F2F2"/>
            <w:noWrap/>
            <w:vAlign w:val="bottom"/>
            <w:hideMark/>
          </w:tcPr>
          <w:p w14:paraId="2A71B06B" w14:textId="77777777" w:rsidR="000C2735" w:rsidRDefault="000C2735">
            <w:pPr>
              <w:rPr>
                <w:rFonts w:ascii="Arial" w:hAnsi="Arial" w:cs="Arial"/>
                <w:b/>
                <w:bCs/>
                <w:color w:val="000000"/>
                <w:sz w:val="22"/>
                <w:szCs w:val="22"/>
              </w:rPr>
            </w:pPr>
            <w:r>
              <w:rPr>
                <w:rFonts w:ascii="Arial" w:hAnsi="Arial" w:cs="Arial"/>
                <w:b/>
                <w:bCs/>
                <w:color w:val="000000"/>
                <w:sz w:val="22"/>
                <w:szCs w:val="22"/>
              </w:rPr>
              <w:t> </w:t>
            </w:r>
          </w:p>
        </w:tc>
      </w:tr>
      <w:tr w:rsidR="00B81BBB" w14:paraId="68F73C32" w14:textId="77777777" w:rsidTr="000C2735">
        <w:trPr>
          <w:trHeight w:val="402"/>
        </w:trPr>
        <w:tc>
          <w:tcPr>
            <w:tcW w:w="1920" w:type="dxa"/>
            <w:gridSpan w:val="2"/>
            <w:tcBorders>
              <w:top w:val="nil"/>
              <w:left w:val="nil"/>
              <w:bottom w:val="nil"/>
              <w:right w:val="nil"/>
            </w:tcBorders>
            <w:shd w:val="clear" w:color="auto" w:fill="auto"/>
            <w:noWrap/>
            <w:vAlign w:val="bottom"/>
            <w:hideMark/>
          </w:tcPr>
          <w:p w14:paraId="50907FD9" w14:textId="77777777" w:rsidR="000C2735" w:rsidRDefault="000C2735">
            <w:pPr>
              <w:rPr>
                <w:rFonts w:ascii="Cambria" w:hAnsi="Cambria"/>
                <w:color w:val="000000"/>
                <w:sz w:val="22"/>
                <w:szCs w:val="22"/>
              </w:rPr>
            </w:pPr>
            <w:proofErr w:type="spellStart"/>
            <w:r>
              <w:rPr>
                <w:rFonts w:ascii="Cambria" w:hAnsi="Cambria"/>
                <w:color w:val="000000"/>
                <w:sz w:val="22"/>
                <w:szCs w:val="22"/>
              </w:rPr>
              <w:t>eMail</w:t>
            </w:r>
            <w:proofErr w:type="spellEnd"/>
            <w:r>
              <w:rPr>
                <w:rFonts w:ascii="Cambria" w:hAnsi="Cambria"/>
                <w:color w:val="000000"/>
                <w:sz w:val="22"/>
                <w:szCs w:val="22"/>
              </w:rPr>
              <w:t xml:space="preserve"> Address:</w:t>
            </w:r>
          </w:p>
        </w:tc>
        <w:tc>
          <w:tcPr>
            <w:tcW w:w="7985" w:type="dxa"/>
            <w:gridSpan w:val="8"/>
            <w:tcBorders>
              <w:top w:val="single" w:sz="4" w:space="0" w:color="auto"/>
              <w:left w:val="nil"/>
              <w:bottom w:val="single" w:sz="4" w:space="0" w:color="auto"/>
              <w:right w:val="nil"/>
            </w:tcBorders>
            <w:shd w:val="clear" w:color="000000" w:fill="F2F2F2"/>
            <w:noWrap/>
            <w:vAlign w:val="bottom"/>
            <w:hideMark/>
          </w:tcPr>
          <w:p w14:paraId="52859022" w14:textId="77777777" w:rsidR="000C2735" w:rsidRDefault="000C2735">
            <w:pPr>
              <w:rPr>
                <w:rFonts w:ascii="Arial" w:hAnsi="Arial" w:cs="Arial"/>
                <w:b/>
                <w:bCs/>
                <w:color w:val="000000"/>
                <w:sz w:val="22"/>
                <w:szCs w:val="22"/>
              </w:rPr>
            </w:pPr>
            <w:r>
              <w:rPr>
                <w:rFonts w:ascii="Arial" w:hAnsi="Arial" w:cs="Arial"/>
                <w:b/>
                <w:bCs/>
                <w:color w:val="000000"/>
                <w:sz w:val="22"/>
                <w:szCs w:val="22"/>
              </w:rPr>
              <w:t> </w:t>
            </w:r>
          </w:p>
        </w:tc>
      </w:tr>
      <w:tr w:rsidR="00B81BBB" w14:paraId="7CFDD05D" w14:textId="77777777" w:rsidTr="000C2735">
        <w:trPr>
          <w:trHeight w:val="402"/>
        </w:trPr>
        <w:tc>
          <w:tcPr>
            <w:tcW w:w="1920" w:type="dxa"/>
            <w:gridSpan w:val="2"/>
            <w:vMerge w:val="restart"/>
            <w:tcBorders>
              <w:top w:val="nil"/>
              <w:left w:val="nil"/>
              <w:bottom w:val="nil"/>
              <w:right w:val="nil"/>
            </w:tcBorders>
            <w:shd w:val="clear" w:color="auto" w:fill="auto"/>
            <w:vAlign w:val="bottom"/>
            <w:hideMark/>
          </w:tcPr>
          <w:p w14:paraId="6FCD2DD1" w14:textId="77777777" w:rsidR="000C2735" w:rsidRDefault="000C2735">
            <w:pPr>
              <w:rPr>
                <w:rFonts w:ascii="Cambria" w:hAnsi="Cambria"/>
                <w:color w:val="000000"/>
                <w:sz w:val="22"/>
                <w:szCs w:val="22"/>
              </w:rPr>
            </w:pPr>
            <w:r>
              <w:rPr>
                <w:rFonts w:ascii="Cambria" w:hAnsi="Cambria"/>
                <w:color w:val="000000"/>
                <w:sz w:val="22"/>
                <w:szCs w:val="22"/>
              </w:rPr>
              <w:t>Accounting Template:</w:t>
            </w:r>
          </w:p>
        </w:tc>
        <w:tc>
          <w:tcPr>
            <w:tcW w:w="960" w:type="dxa"/>
            <w:tcBorders>
              <w:top w:val="nil"/>
              <w:left w:val="nil"/>
              <w:bottom w:val="nil"/>
              <w:right w:val="nil"/>
            </w:tcBorders>
            <w:shd w:val="clear" w:color="auto" w:fill="auto"/>
            <w:noWrap/>
            <w:vAlign w:val="bottom"/>
            <w:hideMark/>
          </w:tcPr>
          <w:p w14:paraId="2D639B18" w14:textId="77777777" w:rsidR="000C2735" w:rsidRDefault="000C2735">
            <w:pPr>
              <w:rPr>
                <w:rFonts w:ascii="Cambria" w:hAnsi="Cambria"/>
                <w:color w:val="000000"/>
                <w:sz w:val="22"/>
                <w:szCs w:val="22"/>
              </w:rPr>
            </w:pPr>
          </w:p>
        </w:tc>
        <w:tc>
          <w:tcPr>
            <w:tcW w:w="426" w:type="dxa"/>
            <w:tcBorders>
              <w:top w:val="nil"/>
              <w:left w:val="nil"/>
              <w:bottom w:val="nil"/>
              <w:right w:val="nil"/>
            </w:tcBorders>
            <w:shd w:val="clear" w:color="auto" w:fill="auto"/>
            <w:noWrap/>
            <w:vAlign w:val="bottom"/>
            <w:hideMark/>
          </w:tcPr>
          <w:p w14:paraId="6141BE69" w14:textId="77777777" w:rsidR="000C2735" w:rsidRDefault="000C2735">
            <w:pPr>
              <w:rPr>
                <w:sz w:val="20"/>
                <w:szCs w:val="20"/>
              </w:rPr>
            </w:pPr>
          </w:p>
        </w:tc>
        <w:tc>
          <w:tcPr>
            <w:tcW w:w="2562" w:type="dxa"/>
            <w:tcBorders>
              <w:top w:val="nil"/>
              <w:left w:val="nil"/>
              <w:bottom w:val="nil"/>
              <w:right w:val="nil"/>
            </w:tcBorders>
            <w:shd w:val="clear" w:color="auto" w:fill="auto"/>
            <w:noWrap/>
            <w:vAlign w:val="bottom"/>
            <w:hideMark/>
          </w:tcPr>
          <w:p w14:paraId="3232A20E" w14:textId="77777777" w:rsidR="000C2735" w:rsidRDefault="000C2735">
            <w:pPr>
              <w:rPr>
                <w:sz w:val="20"/>
                <w:szCs w:val="20"/>
              </w:rPr>
            </w:pPr>
          </w:p>
        </w:tc>
        <w:tc>
          <w:tcPr>
            <w:tcW w:w="539" w:type="dxa"/>
            <w:tcBorders>
              <w:top w:val="nil"/>
              <w:left w:val="nil"/>
              <w:bottom w:val="nil"/>
              <w:right w:val="nil"/>
            </w:tcBorders>
            <w:shd w:val="clear" w:color="auto" w:fill="auto"/>
            <w:noWrap/>
            <w:vAlign w:val="bottom"/>
            <w:hideMark/>
          </w:tcPr>
          <w:p w14:paraId="5B7FB9BE" w14:textId="77777777" w:rsidR="000C2735" w:rsidRDefault="000C2735">
            <w:pPr>
              <w:rPr>
                <w:sz w:val="20"/>
                <w:szCs w:val="20"/>
              </w:rPr>
            </w:pPr>
          </w:p>
        </w:tc>
        <w:tc>
          <w:tcPr>
            <w:tcW w:w="567" w:type="dxa"/>
            <w:tcBorders>
              <w:top w:val="nil"/>
              <w:left w:val="nil"/>
              <w:bottom w:val="nil"/>
              <w:right w:val="nil"/>
            </w:tcBorders>
            <w:shd w:val="clear" w:color="auto" w:fill="auto"/>
            <w:noWrap/>
            <w:vAlign w:val="bottom"/>
            <w:hideMark/>
          </w:tcPr>
          <w:p w14:paraId="4E0592E0" w14:textId="77777777" w:rsidR="000C2735" w:rsidRDefault="000C2735">
            <w:pPr>
              <w:rPr>
                <w:sz w:val="20"/>
                <w:szCs w:val="20"/>
              </w:rPr>
            </w:pPr>
          </w:p>
        </w:tc>
        <w:tc>
          <w:tcPr>
            <w:tcW w:w="1011" w:type="dxa"/>
            <w:tcBorders>
              <w:top w:val="nil"/>
              <w:left w:val="nil"/>
              <w:bottom w:val="nil"/>
              <w:right w:val="nil"/>
            </w:tcBorders>
            <w:shd w:val="clear" w:color="auto" w:fill="auto"/>
            <w:noWrap/>
            <w:vAlign w:val="bottom"/>
            <w:hideMark/>
          </w:tcPr>
          <w:p w14:paraId="46E087F2"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2ECC3052"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6A6698B9" w14:textId="77777777" w:rsidR="000C2735" w:rsidRDefault="000C2735">
            <w:pPr>
              <w:rPr>
                <w:sz w:val="20"/>
                <w:szCs w:val="20"/>
              </w:rPr>
            </w:pPr>
          </w:p>
        </w:tc>
      </w:tr>
      <w:tr w:rsidR="00B81BBB" w14:paraId="5222FC49" w14:textId="77777777" w:rsidTr="000C2735">
        <w:trPr>
          <w:trHeight w:val="402"/>
        </w:trPr>
        <w:tc>
          <w:tcPr>
            <w:tcW w:w="1920" w:type="dxa"/>
            <w:gridSpan w:val="2"/>
            <w:vMerge/>
            <w:tcBorders>
              <w:top w:val="nil"/>
              <w:left w:val="nil"/>
              <w:bottom w:val="nil"/>
              <w:right w:val="nil"/>
            </w:tcBorders>
            <w:vAlign w:val="center"/>
            <w:hideMark/>
          </w:tcPr>
          <w:p w14:paraId="302F73DA" w14:textId="77777777" w:rsidR="000C2735" w:rsidRDefault="000C2735">
            <w:pPr>
              <w:rPr>
                <w:rFonts w:ascii="Cambria" w:hAnsi="Cambria"/>
                <w:color w:val="000000"/>
                <w:sz w:val="22"/>
                <w:szCs w:val="22"/>
              </w:rPr>
            </w:pPr>
          </w:p>
        </w:tc>
        <w:tc>
          <w:tcPr>
            <w:tcW w:w="1386" w:type="dxa"/>
            <w:gridSpan w:val="2"/>
            <w:tcBorders>
              <w:top w:val="nil"/>
              <w:left w:val="nil"/>
              <w:bottom w:val="single" w:sz="4" w:space="0" w:color="auto"/>
              <w:right w:val="nil"/>
            </w:tcBorders>
            <w:shd w:val="clear" w:color="000000" w:fill="F2F2F2"/>
            <w:noWrap/>
            <w:vAlign w:val="bottom"/>
            <w:hideMark/>
          </w:tcPr>
          <w:p w14:paraId="277C339C" w14:textId="77777777" w:rsidR="000C2735" w:rsidRDefault="000C2735">
            <w:pPr>
              <w:jc w:val="center"/>
              <w:rPr>
                <w:rFonts w:ascii="Arial" w:hAnsi="Arial" w:cs="Arial"/>
                <w:b/>
                <w:bCs/>
                <w:color w:val="000000"/>
                <w:sz w:val="22"/>
                <w:szCs w:val="22"/>
              </w:rPr>
            </w:pPr>
            <w:r>
              <w:rPr>
                <w:rFonts w:ascii="Arial" w:hAnsi="Arial" w:cs="Arial"/>
                <w:b/>
                <w:bCs/>
                <w:color w:val="000000"/>
                <w:sz w:val="22"/>
                <w:szCs w:val="22"/>
              </w:rPr>
              <w:t> </w:t>
            </w:r>
          </w:p>
        </w:tc>
        <w:tc>
          <w:tcPr>
            <w:tcW w:w="2562" w:type="dxa"/>
            <w:tcBorders>
              <w:top w:val="nil"/>
              <w:left w:val="nil"/>
              <w:bottom w:val="nil"/>
              <w:right w:val="nil"/>
            </w:tcBorders>
            <w:shd w:val="clear" w:color="auto" w:fill="auto"/>
            <w:noWrap/>
            <w:vAlign w:val="bottom"/>
            <w:hideMark/>
          </w:tcPr>
          <w:p w14:paraId="62D4B11A" w14:textId="77777777" w:rsidR="000C2735" w:rsidRDefault="000C2735">
            <w:pPr>
              <w:jc w:val="center"/>
              <w:rPr>
                <w:rFonts w:ascii="Arial" w:hAnsi="Arial" w:cs="Arial"/>
                <w:b/>
                <w:bCs/>
                <w:color w:val="000000"/>
                <w:sz w:val="22"/>
                <w:szCs w:val="22"/>
              </w:rPr>
            </w:pPr>
          </w:p>
        </w:tc>
        <w:tc>
          <w:tcPr>
            <w:tcW w:w="539" w:type="dxa"/>
            <w:tcBorders>
              <w:top w:val="nil"/>
              <w:left w:val="nil"/>
              <w:bottom w:val="nil"/>
              <w:right w:val="nil"/>
            </w:tcBorders>
            <w:shd w:val="clear" w:color="auto" w:fill="auto"/>
            <w:noWrap/>
            <w:vAlign w:val="bottom"/>
            <w:hideMark/>
          </w:tcPr>
          <w:p w14:paraId="149B0C96" w14:textId="77777777" w:rsidR="000C2735" w:rsidRDefault="000C2735">
            <w:pPr>
              <w:rPr>
                <w:sz w:val="20"/>
                <w:szCs w:val="20"/>
              </w:rPr>
            </w:pPr>
          </w:p>
        </w:tc>
        <w:tc>
          <w:tcPr>
            <w:tcW w:w="567" w:type="dxa"/>
            <w:tcBorders>
              <w:top w:val="nil"/>
              <w:left w:val="nil"/>
              <w:bottom w:val="nil"/>
              <w:right w:val="nil"/>
            </w:tcBorders>
            <w:shd w:val="clear" w:color="auto" w:fill="auto"/>
            <w:noWrap/>
            <w:vAlign w:val="bottom"/>
            <w:hideMark/>
          </w:tcPr>
          <w:p w14:paraId="1B3E9DAD" w14:textId="77777777" w:rsidR="000C2735" w:rsidRDefault="000C2735">
            <w:pPr>
              <w:rPr>
                <w:sz w:val="20"/>
                <w:szCs w:val="20"/>
              </w:rPr>
            </w:pPr>
          </w:p>
        </w:tc>
        <w:tc>
          <w:tcPr>
            <w:tcW w:w="1011" w:type="dxa"/>
            <w:tcBorders>
              <w:top w:val="nil"/>
              <w:left w:val="nil"/>
              <w:bottom w:val="nil"/>
              <w:right w:val="nil"/>
            </w:tcBorders>
            <w:shd w:val="clear" w:color="auto" w:fill="auto"/>
            <w:noWrap/>
            <w:vAlign w:val="bottom"/>
            <w:hideMark/>
          </w:tcPr>
          <w:p w14:paraId="4C33BEC1"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7829C1D5"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74FE12C5" w14:textId="77777777" w:rsidR="000C2735" w:rsidRDefault="000C2735">
            <w:pPr>
              <w:rPr>
                <w:sz w:val="20"/>
                <w:szCs w:val="20"/>
              </w:rPr>
            </w:pPr>
          </w:p>
        </w:tc>
      </w:tr>
      <w:tr w:rsidR="00B81BBB" w14:paraId="12E12C58" w14:textId="77777777" w:rsidTr="000C2735">
        <w:trPr>
          <w:trHeight w:val="315"/>
        </w:trPr>
        <w:tc>
          <w:tcPr>
            <w:tcW w:w="960" w:type="dxa"/>
            <w:tcBorders>
              <w:top w:val="nil"/>
              <w:left w:val="nil"/>
              <w:bottom w:val="nil"/>
              <w:right w:val="nil"/>
            </w:tcBorders>
            <w:shd w:val="clear" w:color="auto" w:fill="auto"/>
            <w:noWrap/>
            <w:vAlign w:val="bottom"/>
            <w:hideMark/>
          </w:tcPr>
          <w:p w14:paraId="23356BF1"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537AB3D9"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2552679F" w14:textId="77777777" w:rsidR="000C2735" w:rsidRDefault="000C2735">
            <w:pPr>
              <w:rPr>
                <w:sz w:val="20"/>
                <w:szCs w:val="20"/>
              </w:rPr>
            </w:pPr>
          </w:p>
        </w:tc>
        <w:tc>
          <w:tcPr>
            <w:tcW w:w="426" w:type="dxa"/>
            <w:tcBorders>
              <w:top w:val="nil"/>
              <w:left w:val="nil"/>
              <w:bottom w:val="nil"/>
              <w:right w:val="nil"/>
            </w:tcBorders>
            <w:shd w:val="clear" w:color="auto" w:fill="auto"/>
            <w:noWrap/>
            <w:vAlign w:val="bottom"/>
            <w:hideMark/>
          </w:tcPr>
          <w:p w14:paraId="655E05CB" w14:textId="77777777" w:rsidR="000C2735" w:rsidRDefault="000C2735">
            <w:pPr>
              <w:rPr>
                <w:sz w:val="20"/>
                <w:szCs w:val="20"/>
              </w:rPr>
            </w:pPr>
          </w:p>
        </w:tc>
        <w:tc>
          <w:tcPr>
            <w:tcW w:w="2562" w:type="dxa"/>
            <w:tcBorders>
              <w:top w:val="nil"/>
              <w:left w:val="nil"/>
              <w:bottom w:val="nil"/>
              <w:right w:val="nil"/>
            </w:tcBorders>
            <w:shd w:val="clear" w:color="auto" w:fill="auto"/>
            <w:noWrap/>
            <w:vAlign w:val="bottom"/>
            <w:hideMark/>
          </w:tcPr>
          <w:p w14:paraId="63111E13" w14:textId="77777777" w:rsidR="000C2735" w:rsidRDefault="000C2735">
            <w:pPr>
              <w:rPr>
                <w:sz w:val="20"/>
                <w:szCs w:val="20"/>
              </w:rPr>
            </w:pPr>
          </w:p>
        </w:tc>
        <w:tc>
          <w:tcPr>
            <w:tcW w:w="539" w:type="dxa"/>
            <w:tcBorders>
              <w:top w:val="nil"/>
              <w:left w:val="nil"/>
              <w:bottom w:val="nil"/>
              <w:right w:val="nil"/>
            </w:tcBorders>
            <w:shd w:val="clear" w:color="auto" w:fill="auto"/>
            <w:noWrap/>
            <w:vAlign w:val="bottom"/>
            <w:hideMark/>
          </w:tcPr>
          <w:p w14:paraId="22BBBD3C" w14:textId="77777777" w:rsidR="000C2735" w:rsidRDefault="000C2735">
            <w:pPr>
              <w:rPr>
                <w:sz w:val="20"/>
                <w:szCs w:val="20"/>
              </w:rPr>
            </w:pPr>
          </w:p>
        </w:tc>
        <w:tc>
          <w:tcPr>
            <w:tcW w:w="567" w:type="dxa"/>
            <w:tcBorders>
              <w:top w:val="nil"/>
              <w:left w:val="nil"/>
              <w:bottom w:val="nil"/>
              <w:right w:val="nil"/>
            </w:tcBorders>
            <w:shd w:val="clear" w:color="auto" w:fill="auto"/>
            <w:noWrap/>
            <w:vAlign w:val="bottom"/>
            <w:hideMark/>
          </w:tcPr>
          <w:p w14:paraId="175763B7" w14:textId="77777777" w:rsidR="000C2735" w:rsidRDefault="000C2735">
            <w:pPr>
              <w:rPr>
                <w:sz w:val="20"/>
                <w:szCs w:val="20"/>
              </w:rPr>
            </w:pPr>
          </w:p>
        </w:tc>
        <w:tc>
          <w:tcPr>
            <w:tcW w:w="1011" w:type="dxa"/>
            <w:tcBorders>
              <w:top w:val="nil"/>
              <w:left w:val="nil"/>
              <w:bottom w:val="nil"/>
              <w:right w:val="nil"/>
            </w:tcBorders>
            <w:shd w:val="clear" w:color="auto" w:fill="auto"/>
            <w:noWrap/>
            <w:vAlign w:val="bottom"/>
            <w:hideMark/>
          </w:tcPr>
          <w:p w14:paraId="0E9930CF"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25F23A0F" w14:textId="77777777" w:rsidR="000C2735" w:rsidRDefault="000C2735">
            <w:pPr>
              <w:rPr>
                <w:sz w:val="20"/>
                <w:szCs w:val="20"/>
              </w:rPr>
            </w:pPr>
          </w:p>
        </w:tc>
        <w:tc>
          <w:tcPr>
            <w:tcW w:w="960" w:type="dxa"/>
            <w:tcBorders>
              <w:top w:val="nil"/>
              <w:left w:val="nil"/>
              <w:bottom w:val="nil"/>
              <w:right w:val="nil"/>
            </w:tcBorders>
            <w:shd w:val="clear" w:color="auto" w:fill="auto"/>
            <w:noWrap/>
            <w:vAlign w:val="bottom"/>
            <w:hideMark/>
          </w:tcPr>
          <w:p w14:paraId="58AA2884" w14:textId="77777777" w:rsidR="000C2735" w:rsidRDefault="000C2735">
            <w:pPr>
              <w:rPr>
                <w:sz w:val="20"/>
                <w:szCs w:val="20"/>
              </w:rPr>
            </w:pPr>
          </w:p>
        </w:tc>
      </w:tr>
      <w:tr w:rsidR="00B81BBB" w14:paraId="48FD9252"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6EDE05" w14:textId="77777777" w:rsidR="000C2735" w:rsidRDefault="000C2735">
            <w:pPr>
              <w:jc w:val="center"/>
              <w:rPr>
                <w:rFonts w:ascii="Cambria" w:hAnsi="Cambria"/>
                <w:color w:val="000000"/>
                <w:sz w:val="20"/>
                <w:szCs w:val="20"/>
              </w:rPr>
            </w:pPr>
            <w:r>
              <w:rPr>
                <w:rFonts w:ascii="Cambria" w:hAnsi="Cambria"/>
                <w:color w:val="000000"/>
                <w:sz w:val="20"/>
                <w:szCs w:val="20"/>
              </w:rPr>
              <w:t>Budget Categories</w:t>
            </w:r>
          </w:p>
        </w:tc>
        <w:tc>
          <w:tcPr>
            <w:tcW w:w="1386"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F484C8B" w14:textId="77777777" w:rsidR="000C2735" w:rsidRDefault="000C2735">
            <w:pPr>
              <w:jc w:val="center"/>
              <w:rPr>
                <w:rFonts w:ascii="Cambria" w:hAnsi="Cambria"/>
                <w:color w:val="000000"/>
                <w:sz w:val="20"/>
                <w:szCs w:val="20"/>
              </w:rPr>
            </w:pPr>
            <w:r>
              <w:rPr>
                <w:rFonts w:ascii="Cambria" w:hAnsi="Cambria"/>
                <w:color w:val="000000"/>
                <w:sz w:val="20"/>
                <w:szCs w:val="20"/>
              </w:rPr>
              <w:t>Original Budget</w:t>
            </w:r>
          </w:p>
        </w:tc>
        <w:tc>
          <w:tcPr>
            <w:tcW w:w="310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3AD4B77" w14:textId="77777777" w:rsidR="000C2735" w:rsidRDefault="000C2735">
            <w:pPr>
              <w:jc w:val="center"/>
              <w:rPr>
                <w:rFonts w:ascii="Cambria" w:hAnsi="Cambria"/>
                <w:color w:val="000000"/>
                <w:sz w:val="20"/>
                <w:szCs w:val="20"/>
              </w:rPr>
            </w:pPr>
            <w:r>
              <w:rPr>
                <w:rFonts w:ascii="Cambria" w:hAnsi="Cambria"/>
                <w:color w:val="000000"/>
                <w:sz w:val="20"/>
                <w:szCs w:val="20"/>
              </w:rPr>
              <w:t>Draw Requested</w:t>
            </w:r>
          </w:p>
        </w:tc>
        <w:tc>
          <w:tcPr>
            <w:tcW w:w="1578"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A34B4FA" w14:textId="77777777" w:rsidR="000C2735" w:rsidRDefault="000C2735">
            <w:pPr>
              <w:jc w:val="center"/>
              <w:rPr>
                <w:rFonts w:ascii="Cambria" w:hAnsi="Cambria"/>
                <w:color w:val="000000"/>
                <w:sz w:val="20"/>
                <w:szCs w:val="20"/>
              </w:rPr>
            </w:pPr>
            <w:r>
              <w:rPr>
                <w:rFonts w:ascii="Cambria" w:hAnsi="Cambria"/>
                <w:color w:val="000000"/>
                <w:sz w:val="20"/>
                <w:szCs w:val="20"/>
              </w:rPr>
              <w:t>Cumulative Totals</w:t>
            </w:r>
          </w:p>
        </w:tc>
        <w:tc>
          <w:tcPr>
            <w:tcW w:w="19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30F9CC2" w14:textId="77777777" w:rsidR="000C2735" w:rsidRDefault="000C2735">
            <w:pPr>
              <w:jc w:val="center"/>
              <w:rPr>
                <w:rFonts w:ascii="Cambria" w:hAnsi="Cambria"/>
                <w:color w:val="000000"/>
                <w:sz w:val="20"/>
                <w:szCs w:val="20"/>
              </w:rPr>
            </w:pPr>
            <w:r>
              <w:rPr>
                <w:rFonts w:ascii="Cambria" w:hAnsi="Cambria"/>
                <w:color w:val="000000"/>
                <w:sz w:val="20"/>
                <w:szCs w:val="20"/>
              </w:rPr>
              <w:t>Balance Remaining</w:t>
            </w:r>
          </w:p>
        </w:tc>
      </w:tr>
      <w:tr w:rsidR="00B81BBB" w14:paraId="0FF1ABF4"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33772" w14:textId="77777777" w:rsidR="000C2735" w:rsidRDefault="000C2735">
            <w:pPr>
              <w:rPr>
                <w:rFonts w:ascii="Cambria" w:hAnsi="Cambria"/>
                <w:color w:val="000000"/>
                <w:sz w:val="20"/>
                <w:szCs w:val="20"/>
              </w:rPr>
            </w:pPr>
            <w:r>
              <w:rPr>
                <w:rFonts w:ascii="Cambria" w:hAnsi="Cambria"/>
                <w:color w:val="000000"/>
                <w:sz w:val="20"/>
                <w:szCs w:val="20"/>
              </w:rPr>
              <w:t>Salaries</w:t>
            </w:r>
          </w:p>
        </w:tc>
        <w:tc>
          <w:tcPr>
            <w:tcW w:w="1386"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1D2DA38"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310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10A6CF6"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578"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802F24E"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9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4168B7B"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r>
      <w:tr w:rsidR="00B81BBB" w14:paraId="2F562B7E"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60F2" w14:textId="77777777" w:rsidR="000C2735" w:rsidRDefault="000C2735">
            <w:pPr>
              <w:rPr>
                <w:rFonts w:ascii="Cambria" w:hAnsi="Cambria"/>
                <w:color w:val="000000"/>
                <w:sz w:val="20"/>
                <w:szCs w:val="20"/>
              </w:rPr>
            </w:pPr>
            <w:r>
              <w:rPr>
                <w:rFonts w:ascii="Cambria" w:hAnsi="Cambria"/>
                <w:color w:val="000000"/>
                <w:sz w:val="20"/>
                <w:szCs w:val="20"/>
              </w:rPr>
              <w:t>Benefits</w:t>
            </w:r>
          </w:p>
        </w:tc>
        <w:tc>
          <w:tcPr>
            <w:tcW w:w="1386"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0B9EB52"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310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785869A"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578"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889854F"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9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ECBE67D"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r>
      <w:tr w:rsidR="00B81BBB" w14:paraId="7B0B0A7C"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51B3" w14:textId="77777777" w:rsidR="000C2735" w:rsidRDefault="000C2735">
            <w:pPr>
              <w:rPr>
                <w:rFonts w:ascii="Cambria" w:hAnsi="Cambria"/>
                <w:color w:val="000000"/>
                <w:sz w:val="20"/>
                <w:szCs w:val="20"/>
              </w:rPr>
            </w:pPr>
            <w:r>
              <w:rPr>
                <w:rFonts w:ascii="Cambria" w:hAnsi="Cambria"/>
                <w:color w:val="000000"/>
                <w:sz w:val="20"/>
                <w:szCs w:val="20"/>
              </w:rPr>
              <w:t>Supplies</w:t>
            </w:r>
          </w:p>
        </w:tc>
        <w:tc>
          <w:tcPr>
            <w:tcW w:w="1386"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77DFA1A"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310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6F06229"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578"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EF26089"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9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36E56F7"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r>
      <w:tr w:rsidR="00B81BBB" w14:paraId="533C354D"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1F32" w14:textId="77777777" w:rsidR="000C2735" w:rsidRDefault="000C2735">
            <w:pPr>
              <w:rPr>
                <w:rFonts w:ascii="Cambria" w:hAnsi="Cambria"/>
                <w:color w:val="000000"/>
                <w:sz w:val="20"/>
                <w:szCs w:val="20"/>
              </w:rPr>
            </w:pPr>
            <w:r>
              <w:rPr>
                <w:rFonts w:ascii="Cambria" w:hAnsi="Cambria"/>
                <w:color w:val="000000"/>
                <w:sz w:val="20"/>
                <w:szCs w:val="20"/>
              </w:rPr>
              <w:t>Professional Services</w:t>
            </w:r>
          </w:p>
        </w:tc>
        <w:tc>
          <w:tcPr>
            <w:tcW w:w="1386"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A1FAD96"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310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C53270A"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578"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D0D7269"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9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7EB26CC"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r>
      <w:tr w:rsidR="00B81BBB" w14:paraId="088F6B2F"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D5B8F8" w14:textId="77777777" w:rsidR="000C2735" w:rsidRDefault="000C2735">
            <w:pPr>
              <w:rPr>
                <w:rFonts w:ascii="Cambria" w:hAnsi="Cambria"/>
                <w:color w:val="000000"/>
                <w:sz w:val="20"/>
                <w:szCs w:val="20"/>
              </w:rPr>
            </w:pPr>
          </w:p>
        </w:tc>
        <w:tc>
          <w:tcPr>
            <w:tcW w:w="1386" w:type="dxa"/>
            <w:gridSpan w:val="2"/>
            <w:tcBorders>
              <w:top w:val="single" w:sz="4" w:space="0" w:color="auto"/>
              <w:left w:val="nil"/>
              <w:bottom w:val="single" w:sz="4" w:space="0" w:color="auto"/>
              <w:right w:val="single" w:sz="4" w:space="0" w:color="auto"/>
            </w:tcBorders>
            <w:shd w:val="clear" w:color="000000" w:fill="F2F2F2"/>
            <w:noWrap/>
            <w:vAlign w:val="bottom"/>
          </w:tcPr>
          <w:p w14:paraId="6D25CE71" w14:textId="77777777" w:rsidR="000C2735" w:rsidRDefault="000C2735">
            <w:pPr>
              <w:jc w:val="right"/>
              <w:rPr>
                <w:rFonts w:ascii="Arial" w:hAnsi="Arial" w:cs="Arial"/>
                <w:b/>
                <w:bCs/>
                <w:color w:val="000000"/>
                <w:sz w:val="20"/>
                <w:szCs w:val="20"/>
              </w:rPr>
            </w:pPr>
          </w:p>
        </w:tc>
        <w:tc>
          <w:tcPr>
            <w:tcW w:w="3101" w:type="dxa"/>
            <w:gridSpan w:val="2"/>
            <w:tcBorders>
              <w:top w:val="single" w:sz="4" w:space="0" w:color="auto"/>
              <w:left w:val="nil"/>
              <w:bottom w:val="single" w:sz="4" w:space="0" w:color="auto"/>
              <w:right w:val="single" w:sz="4" w:space="0" w:color="auto"/>
            </w:tcBorders>
            <w:shd w:val="clear" w:color="000000" w:fill="F2F2F2"/>
            <w:noWrap/>
            <w:vAlign w:val="bottom"/>
          </w:tcPr>
          <w:p w14:paraId="5E6DC8C6" w14:textId="77777777" w:rsidR="000C2735" w:rsidRDefault="000C2735">
            <w:pPr>
              <w:jc w:val="right"/>
              <w:rPr>
                <w:rFonts w:ascii="Arial" w:hAnsi="Arial" w:cs="Arial"/>
                <w:b/>
                <w:bCs/>
                <w:color w:val="000000"/>
                <w:sz w:val="20"/>
                <w:szCs w:val="20"/>
              </w:rPr>
            </w:pPr>
          </w:p>
        </w:tc>
        <w:tc>
          <w:tcPr>
            <w:tcW w:w="1578" w:type="dxa"/>
            <w:gridSpan w:val="2"/>
            <w:tcBorders>
              <w:top w:val="single" w:sz="4" w:space="0" w:color="auto"/>
              <w:left w:val="nil"/>
              <w:bottom w:val="single" w:sz="4" w:space="0" w:color="auto"/>
              <w:right w:val="single" w:sz="4" w:space="0" w:color="auto"/>
            </w:tcBorders>
            <w:shd w:val="clear" w:color="000000" w:fill="F2F2F2"/>
            <w:noWrap/>
            <w:vAlign w:val="bottom"/>
          </w:tcPr>
          <w:p w14:paraId="34BC3A5C" w14:textId="77777777" w:rsidR="000C2735" w:rsidRDefault="000C2735">
            <w:pPr>
              <w:jc w:val="right"/>
              <w:rPr>
                <w:rFonts w:ascii="Arial" w:hAnsi="Arial" w:cs="Arial"/>
                <w:b/>
                <w:bCs/>
                <w:color w:val="000000"/>
                <w:sz w:val="20"/>
                <w:szCs w:val="20"/>
              </w:rPr>
            </w:pPr>
          </w:p>
        </w:tc>
        <w:tc>
          <w:tcPr>
            <w:tcW w:w="1920" w:type="dxa"/>
            <w:gridSpan w:val="2"/>
            <w:tcBorders>
              <w:top w:val="single" w:sz="4" w:space="0" w:color="auto"/>
              <w:left w:val="nil"/>
              <w:bottom w:val="single" w:sz="4" w:space="0" w:color="auto"/>
              <w:right w:val="single" w:sz="4" w:space="0" w:color="auto"/>
            </w:tcBorders>
            <w:shd w:val="clear" w:color="000000" w:fill="F2F2F2"/>
            <w:noWrap/>
            <w:vAlign w:val="bottom"/>
          </w:tcPr>
          <w:p w14:paraId="34179A83" w14:textId="77777777" w:rsidR="000C2735" w:rsidRDefault="000C2735">
            <w:pPr>
              <w:jc w:val="right"/>
              <w:rPr>
                <w:rFonts w:ascii="Arial" w:hAnsi="Arial" w:cs="Arial"/>
                <w:b/>
                <w:bCs/>
                <w:color w:val="000000"/>
                <w:sz w:val="20"/>
                <w:szCs w:val="20"/>
              </w:rPr>
            </w:pPr>
          </w:p>
        </w:tc>
      </w:tr>
      <w:tr w:rsidR="00B81BBB" w14:paraId="088ADCA1"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0FAA84" w14:textId="77777777" w:rsidR="000C2735" w:rsidRDefault="000C2735">
            <w:pPr>
              <w:rPr>
                <w:rFonts w:ascii="Cambria" w:hAnsi="Cambria"/>
                <w:color w:val="000000"/>
                <w:sz w:val="20"/>
                <w:szCs w:val="20"/>
              </w:rPr>
            </w:pPr>
          </w:p>
        </w:tc>
        <w:tc>
          <w:tcPr>
            <w:tcW w:w="1386" w:type="dxa"/>
            <w:gridSpan w:val="2"/>
            <w:tcBorders>
              <w:top w:val="single" w:sz="4" w:space="0" w:color="auto"/>
              <w:left w:val="nil"/>
              <w:bottom w:val="single" w:sz="4" w:space="0" w:color="auto"/>
              <w:right w:val="single" w:sz="4" w:space="0" w:color="auto"/>
            </w:tcBorders>
            <w:shd w:val="clear" w:color="000000" w:fill="F2F2F2"/>
            <w:noWrap/>
            <w:vAlign w:val="bottom"/>
          </w:tcPr>
          <w:p w14:paraId="510D4585" w14:textId="77777777" w:rsidR="000C2735" w:rsidRDefault="000C2735">
            <w:pPr>
              <w:jc w:val="right"/>
              <w:rPr>
                <w:rFonts w:ascii="Arial" w:hAnsi="Arial" w:cs="Arial"/>
                <w:b/>
                <w:bCs/>
                <w:color w:val="000000"/>
                <w:sz w:val="20"/>
                <w:szCs w:val="20"/>
              </w:rPr>
            </w:pPr>
          </w:p>
        </w:tc>
        <w:tc>
          <w:tcPr>
            <w:tcW w:w="3101" w:type="dxa"/>
            <w:gridSpan w:val="2"/>
            <w:tcBorders>
              <w:top w:val="single" w:sz="4" w:space="0" w:color="auto"/>
              <w:left w:val="nil"/>
              <w:bottom w:val="single" w:sz="4" w:space="0" w:color="auto"/>
              <w:right w:val="single" w:sz="4" w:space="0" w:color="auto"/>
            </w:tcBorders>
            <w:shd w:val="clear" w:color="000000" w:fill="F2F2F2"/>
            <w:noWrap/>
            <w:vAlign w:val="bottom"/>
          </w:tcPr>
          <w:p w14:paraId="0530E8AC" w14:textId="77777777" w:rsidR="000C2735" w:rsidRDefault="000C2735">
            <w:pPr>
              <w:jc w:val="right"/>
              <w:rPr>
                <w:rFonts w:ascii="Arial" w:hAnsi="Arial" w:cs="Arial"/>
                <w:b/>
                <w:bCs/>
                <w:color w:val="000000"/>
                <w:sz w:val="20"/>
                <w:szCs w:val="20"/>
              </w:rPr>
            </w:pPr>
          </w:p>
        </w:tc>
        <w:tc>
          <w:tcPr>
            <w:tcW w:w="1578" w:type="dxa"/>
            <w:gridSpan w:val="2"/>
            <w:tcBorders>
              <w:top w:val="single" w:sz="4" w:space="0" w:color="auto"/>
              <w:left w:val="nil"/>
              <w:bottom w:val="single" w:sz="4" w:space="0" w:color="auto"/>
              <w:right w:val="single" w:sz="4" w:space="0" w:color="auto"/>
            </w:tcBorders>
            <w:shd w:val="clear" w:color="000000" w:fill="F2F2F2"/>
            <w:noWrap/>
            <w:vAlign w:val="bottom"/>
          </w:tcPr>
          <w:p w14:paraId="405AB5E6" w14:textId="77777777" w:rsidR="000C2735" w:rsidRDefault="000C2735">
            <w:pPr>
              <w:jc w:val="right"/>
              <w:rPr>
                <w:rFonts w:ascii="Arial" w:hAnsi="Arial" w:cs="Arial"/>
                <w:b/>
                <w:bCs/>
                <w:color w:val="000000"/>
                <w:sz w:val="20"/>
                <w:szCs w:val="20"/>
              </w:rPr>
            </w:pPr>
          </w:p>
        </w:tc>
        <w:tc>
          <w:tcPr>
            <w:tcW w:w="1920" w:type="dxa"/>
            <w:gridSpan w:val="2"/>
            <w:tcBorders>
              <w:top w:val="single" w:sz="4" w:space="0" w:color="auto"/>
              <w:left w:val="nil"/>
              <w:bottom w:val="single" w:sz="4" w:space="0" w:color="auto"/>
              <w:right w:val="single" w:sz="4" w:space="0" w:color="auto"/>
            </w:tcBorders>
            <w:shd w:val="clear" w:color="000000" w:fill="F2F2F2"/>
            <w:noWrap/>
            <w:vAlign w:val="bottom"/>
          </w:tcPr>
          <w:p w14:paraId="730100DC" w14:textId="77777777" w:rsidR="000C2735" w:rsidRDefault="000C2735">
            <w:pPr>
              <w:jc w:val="right"/>
              <w:rPr>
                <w:rFonts w:ascii="Arial" w:hAnsi="Arial" w:cs="Arial"/>
                <w:b/>
                <w:bCs/>
                <w:color w:val="000000"/>
                <w:sz w:val="20"/>
                <w:szCs w:val="20"/>
              </w:rPr>
            </w:pPr>
          </w:p>
        </w:tc>
      </w:tr>
      <w:tr w:rsidR="00B81BBB" w14:paraId="60DFCAAF"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3EC4C2" w14:textId="77777777" w:rsidR="000C2735" w:rsidRDefault="000C2735">
            <w:pPr>
              <w:rPr>
                <w:rFonts w:ascii="Cambria" w:hAnsi="Cambria"/>
                <w:color w:val="000000"/>
                <w:sz w:val="20"/>
                <w:szCs w:val="20"/>
              </w:rPr>
            </w:pPr>
          </w:p>
        </w:tc>
        <w:tc>
          <w:tcPr>
            <w:tcW w:w="1386"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D0F3020" w14:textId="77777777" w:rsidR="000C2735" w:rsidRDefault="000C2735">
            <w:pPr>
              <w:jc w:val="right"/>
              <w:rPr>
                <w:rFonts w:ascii="Arial" w:hAnsi="Arial" w:cs="Arial"/>
                <w:b/>
                <w:bCs/>
                <w:color w:val="000000"/>
                <w:sz w:val="20"/>
                <w:szCs w:val="20"/>
              </w:rPr>
            </w:pPr>
          </w:p>
        </w:tc>
        <w:tc>
          <w:tcPr>
            <w:tcW w:w="310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AB619CF" w14:textId="77777777" w:rsidR="000C2735" w:rsidRDefault="000C2735">
            <w:pPr>
              <w:jc w:val="right"/>
              <w:rPr>
                <w:rFonts w:ascii="Arial" w:hAnsi="Arial" w:cs="Arial"/>
                <w:b/>
                <w:bCs/>
                <w:color w:val="000000"/>
                <w:sz w:val="20"/>
                <w:szCs w:val="20"/>
              </w:rPr>
            </w:pPr>
          </w:p>
        </w:tc>
        <w:tc>
          <w:tcPr>
            <w:tcW w:w="1578"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17090067" w14:textId="77777777" w:rsidR="000C2735" w:rsidRDefault="000C2735">
            <w:pPr>
              <w:jc w:val="right"/>
              <w:rPr>
                <w:rFonts w:ascii="Arial" w:hAnsi="Arial" w:cs="Arial"/>
                <w:b/>
                <w:bCs/>
                <w:color w:val="000000"/>
                <w:sz w:val="20"/>
                <w:szCs w:val="20"/>
              </w:rPr>
            </w:pPr>
          </w:p>
        </w:tc>
        <w:tc>
          <w:tcPr>
            <w:tcW w:w="19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F613FF7" w14:textId="77777777" w:rsidR="000C2735" w:rsidRDefault="000C2735">
            <w:pPr>
              <w:jc w:val="right"/>
              <w:rPr>
                <w:rFonts w:ascii="Arial" w:hAnsi="Arial" w:cs="Arial"/>
                <w:b/>
                <w:bCs/>
                <w:color w:val="000000"/>
                <w:sz w:val="20"/>
                <w:szCs w:val="20"/>
              </w:rPr>
            </w:pPr>
          </w:p>
        </w:tc>
      </w:tr>
      <w:tr w:rsidR="00B81BBB" w14:paraId="39EECB5B"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F8142" w14:textId="77777777" w:rsidR="000C2735" w:rsidRDefault="000C2735">
            <w:pPr>
              <w:rPr>
                <w:rFonts w:ascii="Cambria" w:hAnsi="Cambria"/>
                <w:color w:val="000000"/>
                <w:sz w:val="20"/>
                <w:szCs w:val="20"/>
              </w:rPr>
            </w:pPr>
            <w:r>
              <w:rPr>
                <w:rFonts w:ascii="Cambria" w:hAnsi="Cambria"/>
                <w:color w:val="000000"/>
                <w:sz w:val="20"/>
                <w:szCs w:val="20"/>
              </w:rPr>
              <w:t>Other</w:t>
            </w:r>
          </w:p>
        </w:tc>
        <w:tc>
          <w:tcPr>
            <w:tcW w:w="1386" w:type="dxa"/>
            <w:gridSpan w:val="2"/>
            <w:tcBorders>
              <w:top w:val="single" w:sz="4" w:space="0" w:color="auto"/>
              <w:left w:val="nil"/>
              <w:bottom w:val="double" w:sz="6" w:space="0" w:color="auto"/>
              <w:right w:val="single" w:sz="4" w:space="0" w:color="auto"/>
            </w:tcBorders>
            <w:shd w:val="clear" w:color="000000" w:fill="F2F2F2"/>
            <w:noWrap/>
            <w:vAlign w:val="bottom"/>
            <w:hideMark/>
          </w:tcPr>
          <w:p w14:paraId="44BE60BF"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3101" w:type="dxa"/>
            <w:gridSpan w:val="2"/>
            <w:tcBorders>
              <w:top w:val="single" w:sz="4" w:space="0" w:color="auto"/>
              <w:left w:val="nil"/>
              <w:bottom w:val="double" w:sz="6" w:space="0" w:color="auto"/>
              <w:right w:val="single" w:sz="4" w:space="0" w:color="auto"/>
            </w:tcBorders>
            <w:shd w:val="clear" w:color="000000" w:fill="F2F2F2"/>
            <w:noWrap/>
            <w:vAlign w:val="bottom"/>
            <w:hideMark/>
          </w:tcPr>
          <w:p w14:paraId="569259D3"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578" w:type="dxa"/>
            <w:gridSpan w:val="2"/>
            <w:tcBorders>
              <w:top w:val="single" w:sz="4" w:space="0" w:color="auto"/>
              <w:left w:val="nil"/>
              <w:bottom w:val="double" w:sz="6" w:space="0" w:color="auto"/>
              <w:right w:val="single" w:sz="4" w:space="0" w:color="auto"/>
            </w:tcBorders>
            <w:shd w:val="clear" w:color="000000" w:fill="F2F2F2"/>
            <w:noWrap/>
            <w:vAlign w:val="bottom"/>
            <w:hideMark/>
          </w:tcPr>
          <w:p w14:paraId="478CD6B5"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920" w:type="dxa"/>
            <w:gridSpan w:val="2"/>
            <w:tcBorders>
              <w:top w:val="single" w:sz="4" w:space="0" w:color="auto"/>
              <w:left w:val="nil"/>
              <w:bottom w:val="double" w:sz="6" w:space="0" w:color="auto"/>
              <w:right w:val="single" w:sz="4" w:space="0" w:color="auto"/>
            </w:tcBorders>
            <w:shd w:val="clear" w:color="000000" w:fill="F2F2F2"/>
            <w:noWrap/>
            <w:vAlign w:val="bottom"/>
            <w:hideMark/>
          </w:tcPr>
          <w:p w14:paraId="0115BC8B"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r>
      <w:tr w:rsidR="00B81BBB" w14:paraId="188E5121"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C3801" w14:textId="77777777" w:rsidR="000C2735" w:rsidRDefault="000C2735">
            <w:pPr>
              <w:rPr>
                <w:rFonts w:ascii="Cambria" w:hAnsi="Cambria"/>
                <w:b/>
                <w:bCs/>
                <w:i/>
                <w:iCs/>
                <w:color w:val="000000"/>
                <w:sz w:val="20"/>
                <w:szCs w:val="20"/>
              </w:rPr>
            </w:pPr>
            <w:r>
              <w:rPr>
                <w:rFonts w:ascii="Cambria" w:hAnsi="Cambria"/>
                <w:b/>
                <w:bCs/>
                <w:i/>
                <w:iCs/>
                <w:color w:val="000000"/>
                <w:sz w:val="20"/>
                <w:szCs w:val="20"/>
              </w:rPr>
              <w:t>Total Direct Charges</w:t>
            </w:r>
          </w:p>
        </w:tc>
        <w:tc>
          <w:tcPr>
            <w:tcW w:w="1386" w:type="dxa"/>
            <w:gridSpan w:val="2"/>
            <w:tcBorders>
              <w:top w:val="nil"/>
              <w:left w:val="nil"/>
              <w:bottom w:val="single" w:sz="4" w:space="0" w:color="auto"/>
              <w:right w:val="single" w:sz="4" w:space="0" w:color="000000"/>
            </w:tcBorders>
            <w:shd w:val="clear" w:color="000000" w:fill="F2F2F2"/>
            <w:noWrap/>
            <w:vAlign w:val="bottom"/>
            <w:hideMark/>
          </w:tcPr>
          <w:p w14:paraId="1EFD4A6B"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3101" w:type="dxa"/>
            <w:gridSpan w:val="2"/>
            <w:tcBorders>
              <w:top w:val="nil"/>
              <w:left w:val="nil"/>
              <w:bottom w:val="single" w:sz="4" w:space="0" w:color="auto"/>
              <w:right w:val="single" w:sz="4" w:space="0" w:color="auto"/>
            </w:tcBorders>
            <w:shd w:val="clear" w:color="000000" w:fill="F2F2F2"/>
            <w:noWrap/>
            <w:vAlign w:val="bottom"/>
            <w:hideMark/>
          </w:tcPr>
          <w:p w14:paraId="761CAC5B"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578" w:type="dxa"/>
            <w:gridSpan w:val="2"/>
            <w:tcBorders>
              <w:top w:val="nil"/>
              <w:left w:val="nil"/>
              <w:bottom w:val="single" w:sz="4" w:space="0" w:color="auto"/>
              <w:right w:val="single" w:sz="4" w:space="0" w:color="auto"/>
            </w:tcBorders>
            <w:shd w:val="clear" w:color="000000" w:fill="F2F2F2"/>
            <w:noWrap/>
            <w:vAlign w:val="bottom"/>
            <w:hideMark/>
          </w:tcPr>
          <w:p w14:paraId="450D15D2"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920" w:type="dxa"/>
            <w:gridSpan w:val="2"/>
            <w:tcBorders>
              <w:top w:val="nil"/>
              <w:left w:val="nil"/>
              <w:bottom w:val="single" w:sz="4" w:space="0" w:color="auto"/>
              <w:right w:val="single" w:sz="4" w:space="0" w:color="auto"/>
            </w:tcBorders>
            <w:shd w:val="clear" w:color="000000" w:fill="F2F2F2"/>
            <w:noWrap/>
            <w:vAlign w:val="bottom"/>
            <w:hideMark/>
          </w:tcPr>
          <w:p w14:paraId="220AEF62"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r>
      <w:tr w:rsidR="00B81BBB" w14:paraId="364D87F5"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B2041" w14:textId="77777777" w:rsidR="000C2735" w:rsidRDefault="000C2735">
            <w:pPr>
              <w:rPr>
                <w:rFonts w:ascii="Cambria" w:hAnsi="Cambria"/>
                <w:i/>
                <w:iCs/>
                <w:color w:val="000000"/>
                <w:sz w:val="20"/>
                <w:szCs w:val="20"/>
              </w:rPr>
            </w:pPr>
            <w:r>
              <w:rPr>
                <w:rFonts w:ascii="Cambria" w:hAnsi="Cambria"/>
                <w:i/>
                <w:iCs/>
                <w:color w:val="000000"/>
                <w:sz w:val="20"/>
                <w:szCs w:val="20"/>
              </w:rPr>
              <w:t>Total Indirect Charges</w:t>
            </w:r>
          </w:p>
        </w:tc>
        <w:tc>
          <w:tcPr>
            <w:tcW w:w="1386" w:type="dxa"/>
            <w:gridSpan w:val="2"/>
            <w:tcBorders>
              <w:top w:val="single" w:sz="4" w:space="0" w:color="auto"/>
              <w:left w:val="nil"/>
              <w:bottom w:val="double" w:sz="6" w:space="0" w:color="auto"/>
              <w:right w:val="single" w:sz="4" w:space="0" w:color="auto"/>
            </w:tcBorders>
            <w:shd w:val="clear" w:color="000000" w:fill="F2F2F2"/>
            <w:noWrap/>
            <w:vAlign w:val="bottom"/>
            <w:hideMark/>
          </w:tcPr>
          <w:p w14:paraId="59A1191B"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3101" w:type="dxa"/>
            <w:gridSpan w:val="2"/>
            <w:tcBorders>
              <w:top w:val="single" w:sz="4" w:space="0" w:color="auto"/>
              <w:left w:val="nil"/>
              <w:bottom w:val="double" w:sz="6" w:space="0" w:color="auto"/>
              <w:right w:val="single" w:sz="4" w:space="0" w:color="auto"/>
            </w:tcBorders>
            <w:shd w:val="clear" w:color="000000" w:fill="F2F2F2"/>
            <w:noWrap/>
            <w:vAlign w:val="bottom"/>
            <w:hideMark/>
          </w:tcPr>
          <w:p w14:paraId="144D0331"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578" w:type="dxa"/>
            <w:gridSpan w:val="2"/>
            <w:tcBorders>
              <w:top w:val="single" w:sz="4" w:space="0" w:color="auto"/>
              <w:left w:val="nil"/>
              <w:bottom w:val="double" w:sz="6" w:space="0" w:color="auto"/>
              <w:right w:val="single" w:sz="4" w:space="0" w:color="auto"/>
            </w:tcBorders>
            <w:shd w:val="clear" w:color="000000" w:fill="F2F2F2"/>
            <w:noWrap/>
            <w:vAlign w:val="bottom"/>
            <w:hideMark/>
          </w:tcPr>
          <w:p w14:paraId="6980353B"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920" w:type="dxa"/>
            <w:gridSpan w:val="2"/>
            <w:tcBorders>
              <w:top w:val="single" w:sz="4" w:space="0" w:color="auto"/>
              <w:left w:val="nil"/>
              <w:bottom w:val="double" w:sz="6" w:space="0" w:color="auto"/>
              <w:right w:val="single" w:sz="4" w:space="0" w:color="auto"/>
            </w:tcBorders>
            <w:shd w:val="clear" w:color="000000" w:fill="F2F2F2"/>
            <w:noWrap/>
            <w:vAlign w:val="bottom"/>
            <w:hideMark/>
          </w:tcPr>
          <w:p w14:paraId="76870EBE"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r>
      <w:tr w:rsidR="00B81BBB" w14:paraId="7B1D45A1"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65A26F" w14:textId="77777777" w:rsidR="000C2735" w:rsidRDefault="000C2735">
            <w:pPr>
              <w:rPr>
                <w:rFonts w:ascii="Cambria" w:hAnsi="Cambria"/>
                <w:color w:val="000000"/>
                <w:sz w:val="22"/>
                <w:szCs w:val="22"/>
              </w:rPr>
            </w:pPr>
            <w:r>
              <w:rPr>
                <w:rFonts w:ascii="Cambria" w:hAnsi="Cambria"/>
                <w:color w:val="000000"/>
                <w:sz w:val="22"/>
                <w:szCs w:val="22"/>
              </w:rPr>
              <w:t> </w:t>
            </w:r>
          </w:p>
        </w:tc>
        <w:tc>
          <w:tcPr>
            <w:tcW w:w="1386" w:type="dxa"/>
            <w:gridSpan w:val="2"/>
            <w:tcBorders>
              <w:top w:val="nil"/>
              <w:left w:val="nil"/>
              <w:bottom w:val="double" w:sz="6" w:space="0" w:color="auto"/>
              <w:right w:val="single" w:sz="4" w:space="0" w:color="auto"/>
            </w:tcBorders>
            <w:shd w:val="clear" w:color="000000" w:fill="F2F2F2"/>
            <w:noWrap/>
            <w:vAlign w:val="bottom"/>
            <w:hideMark/>
          </w:tcPr>
          <w:p w14:paraId="711573C2"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 </w:t>
            </w:r>
          </w:p>
        </w:tc>
        <w:tc>
          <w:tcPr>
            <w:tcW w:w="3101" w:type="dxa"/>
            <w:gridSpan w:val="2"/>
            <w:tcBorders>
              <w:top w:val="nil"/>
              <w:left w:val="nil"/>
              <w:bottom w:val="double" w:sz="6" w:space="0" w:color="auto"/>
              <w:right w:val="single" w:sz="4" w:space="0" w:color="auto"/>
            </w:tcBorders>
            <w:shd w:val="clear" w:color="000000" w:fill="F2F2F2"/>
            <w:noWrap/>
            <w:vAlign w:val="bottom"/>
            <w:hideMark/>
          </w:tcPr>
          <w:p w14:paraId="5F06C7D8"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 </w:t>
            </w:r>
          </w:p>
        </w:tc>
        <w:tc>
          <w:tcPr>
            <w:tcW w:w="1578" w:type="dxa"/>
            <w:gridSpan w:val="2"/>
            <w:tcBorders>
              <w:top w:val="nil"/>
              <w:left w:val="nil"/>
              <w:bottom w:val="double" w:sz="6" w:space="0" w:color="auto"/>
              <w:right w:val="single" w:sz="4" w:space="0" w:color="auto"/>
            </w:tcBorders>
            <w:shd w:val="clear" w:color="000000" w:fill="F2F2F2"/>
            <w:noWrap/>
            <w:vAlign w:val="bottom"/>
            <w:hideMark/>
          </w:tcPr>
          <w:p w14:paraId="222D98BD"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 </w:t>
            </w:r>
          </w:p>
        </w:tc>
        <w:tc>
          <w:tcPr>
            <w:tcW w:w="1920" w:type="dxa"/>
            <w:gridSpan w:val="2"/>
            <w:tcBorders>
              <w:top w:val="nil"/>
              <w:left w:val="nil"/>
              <w:bottom w:val="double" w:sz="6" w:space="0" w:color="auto"/>
              <w:right w:val="single" w:sz="4" w:space="0" w:color="auto"/>
            </w:tcBorders>
            <w:shd w:val="clear" w:color="000000" w:fill="F2F2F2"/>
            <w:noWrap/>
            <w:vAlign w:val="bottom"/>
            <w:hideMark/>
          </w:tcPr>
          <w:p w14:paraId="4A495A62"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 </w:t>
            </w:r>
          </w:p>
        </w:tc>
      </w:tr>
      <w:tr w:rsidR="00B81BBB" w14:paraId="4FF66A06" w14:textId="77777777" w:rsidTr="000C2735">
        <w:trPr>
          <w:trHeight w:val="402"/>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051E23" w14:textId="77777777" w:rsidR="000C2735" w:rsidRDefault="000C2735">
            <w:pPr>
              <w:jc w:val="right"/>
              <w:rPr>
                <w:rFonts w:ascii="Cambria" w:hAnsi="Cambria"/>
                <w:b/>
                <w:bCs/>
                <w:color w:val="000000"/>
                <w:sz w:val="22"/>
                <w:szCs w:val="22"/>
              </w:rPr>
            </w:pPr>
            <w:r>
              <w:rPr>
                <w:rFonts w:ascii="Cambria" w:hAnsi="Cambria"/>
                <w:b/>
                <w:bCs/>
                <w:color w:val="000000"/>
                <w:sz w:val="22"/>
                <w:szCs w:val="22"/>
              </w:rPr>
              <w:t>TOTAL</w:t>
            </w:r>
          </w:p>
        </w:tc>
        <w:tc>
          <w:tcPr>
            <w:tcW w:w="1386" w:type="dxa"/>
            <w:gridSpan w:val="2"/>
            <w:tcBorders>
              <w:top w:val="nil"/>
              <w:left w:val="nil"/>
              <w:bottom w:val="single" w:sz="4" w:space="0" w:color="auto"/>
              <w:right w:val="single" w:sz="4" w:space="0" w:color="auto"/>
            </w:tcBorders>
            <w:shd w:val="clear" w:color="000000" w:fill="F2F2F2"/>
            <w:noWrap/>
            <w:vAlign w:val="bottom"/>
            <w:hideMark/>
          </w:tcPr>
          <w:p w14:paraId="3861E6E1"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3101" w:type="dxa"/>
            <w:gridSpan w:val="2"/>
            <w:tcBorders>
              <w:top w:val="nil"/>
              <w:left w:val="nil"/>
              <w:bottom w:val="single" w:sz="4" w:space="0" w:color="auto"/>
              <w:right w:val="single" w:sz="4" w:space="0" w:color="000000"/>
            </w:tcBorders>
            <w:shd w:val="clear" w:color="000000" w:fill="F2F2F2"/>
            <w:noWrap/>
            <w:vAlign w:val="bottom"/>
            <w:hideMark/>
          </w:tcPr>
          <w:p w14:paraId="1EE30821"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578" w:type="dxa"/>
            <w:gridSpan w:val="2"/>
            <w:tcBorders>
              <w:top w:val="nil"/>
              <w:left w:val="nil"/>
              <w:bottom w:val="single" w:sz="4" w:space="0" w:color="auto"/>
              <w:right w:val="single" w:sz="4" w:space="0" w:color="000000"/>
            </w:tcBorders>
            <w:shd w:val="clear" w:color="000000" w:fill="F2F2F2"/>
            <w:noWrap/>
            <w:vAlign w:val="bottom"/>
            <w:hideMark/>
          </w:tcPr>
          <w:p w14:paraId="06BB8AEC"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c>
          <w:tcPr>
            <w:tcW w:w="1920" w:type="dxa"/>
            <w:gridSpan w:val="2"/>
            <w:tcBorders>
              <w:top w:val="nil"/>
              <w:left w:val="nil"/>
              <w:bottom w:val="single" w:sz="4" w:space="0" w:color="auto"/>
              <w:right w:val="single" w:sz="4" w:space="0" w:color="000000"/>
            </w:tcBorders>
            <w:shd w:val="clear" w:color="000000" w:fill="F2F2F2"/>
            <w:noWrap/>
            <w:vAlign w:val="bottom"/>
            <w:hideMark/>
          </w:tcPr>
          <w:p w14:paraId="63CD244C" w14:textId="77777777" w:rsidR="000C2735" w:rsidRDefault="000C2735">
            <w:pPr>
              <w:jc w:val="right"/>
              <w:rPr>
                <w:rFonts w:ascii="Arial" w:hAnsi="Arial" w:cs="Arial"/>
                <w:b/>
                <w:bCs/>
                <w:color w:val="000000"/>
                <w:sz w:val="20"/>
                <w:szCs w:val="20"/>
              </w:rPr>
            </w:pPr>
            <w:r>
              <w:rPr>
                <w:rFonts w:ascii="Arial" w:hAnsi="Arial" w:cs="Arial"/>
                <w:b/>
                <w:bCs/>
                <w:color w:val="000000"/>
                <w:sz w:val="20"/>
                <w:szCs w:val="20"/>
              </w:rPr>
              <w:t>$0.00</w:t>
            </w:r>
          </w:p>
        </w:tc>
      </w:tr>
      <w:tr w:rsidR="00B81BBB" w14:paraId="4661134E" w14:textId="77777777" w:rsidTr="000C2735">
        <w:trPr>
          <w:trHeight w:val="281"/>
        </w:trPr>
        <w:tc>
          <w:tcPr>
            <w:tcW w:w="990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4E5008" w14:textId="77777777" w:rsidR="000C2735" w:rsidRDefault="000C2735">
            <w:pPr>
              <w:jc w:val="center"/>
              <w:rPr>
                <w:rFonts w:ascii="Cambria" w:hAnsi="Cambria"/>
                <w:b/>
                <w:bCs/>
                <w:i/>
                <w:iCs/>
                <w:color w:val="FF0000"/>
              </w:rPr>
            </w:pPr>
            <w:r>
              <w:rPr>
                <w:rFonts w:ascii="Cambria" w:hAnsi="Cambria"/>
                <w:b/>
                <w:bCs/>
                <w:i/>
                <w:iCs/>
                <w:color w:val="FF0000"/>
              </w:rPr>
              <w:t>Detailed backup documentation must be included with this draw request.</w:t>
            </w:r>
          </w:p>
        </w:tc>
      </w:tr>
      <w:tr w:rsidR="00B81BBB" w14:paraId="3126039E" w14:textId="77777777" w:rsidTr="000C2735">
        <w:trPr>
          <w:trHeight w:val="281"/>
        </w:trPr>
        <w:tc>
          <w:tcPr>
            <w:tcW w:w="9905" w:type="dxa"/>
            <w:gridSpan w:val="10"/>
            <w:vMerge/>
            <w:tcBorders>
              <w:top w:val="single" w:sz="4" w:space="0" w:color="auto"/>
              <w:left w:val="single" w:sz="4" w:space="0" w:color="auto"/>
              <w:bottom w:val="single" w:sz="4" w:space="0" w:color="000000"/>
              <w:right w:val="single" w:sz="4" w:space="0" w:color="000000"/>
            </w:tcBorders>
            <w:vAlign w:val="center"/>
            <w:hideMark/>
          </w:tcPr>
          <w:p w14:paraId="152E6D5B" w14:textId="77777777" w:rsidR="000C2735" w:rsidRDefault="000C2735">
            <w:pPr>
              <w:rPr>
                <w:rFonts w:ascii="Cambria" w:hAnsi="Cambria"/>
                <w:b/>
                <w:bCs/>
                <w:i/>
                <w:iCs/>
                <w:color w:val="FF0000"/>
              </w:rPr>
            </w:pPr>
          </w:p>
        </w:tc>
      </w:tr>
      <w:tr w:rsidR="00B81BBB" w14:paraId="44639F23" w14:textId="77777777" w:rsidTr="000C2735">
        <w:trPr>
          <w:trHeight w:val="315"/>
        </w:trPr>
        <w:tc>
          <w:tcPr>
            <w:tcW w:w="9905" w:type="dxa"/>
            <w:gridSpan w:val="10"/>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A6589C9" w14:textId="77777777" w:rsidR="000C2735" w:rsidRDefault="000C2735">
            <w:pPr>
              <w:jc w:val="center"/>
              <w:rPr>
                <w:rFonts w:ascii="Cambria" w:hAnsi="Cambria"/>
                <w:color w:val="000000"/>
                <w:sz w:val="22"/>
                <w:szCs w:val="22"/>
              </w:rPr>
            </w:pPr>
            <w:r>
              <w:rPr>
                <w:rFonts w:ascii="Cambria" w:hAnsi="Cambria"/>
                <w:color w:val="000000"/>
                <w:sz w:val="22"/>
                <w:szCs w:val="22"/>
              </w:rPr>
              <w:t xml:space="preserve"> Internal Use Only</w:t>
            </w:r>
          </w:p>
        </w:tc>
      </w:tr>
      <w:tr w:rsidR="00B81BBB" w14:paraId="59DD7476" w14:textId="77777777" w:rsidTr="000C2735">
        <w:trPr>
          <w:trHeight w:val="315"/>
        </w:trPr>
        <w:tc>
          <w:tcPr>
            <w:tcW w:w="2880" w:type="dxa"/>
            <w:gridSpan w:val="3"/>
            <w:tcBorders>
              <w:top w:val="single" w:sz="4" w:space="0" w:color="auto"/>
              <w:left w:val="single" w:sz="4" w:space="0" w:color="auto"/>
              <w:bottom w:val="nil"/>
              <w:right w:val="nil"/>
            </w:tcBorders>
            <w:shd w:val="clear" w:color="000000" w:fill="F2F2F2"/>
            <w:noWrap/>
            <w:vAlign w:val="bottom"/>
            <w:hideMark/>
          </w:tcPr>
          <w:p w14:paraId="3CDCE79E" w14:textId="77777777" w:rsidR="000C2735" w:rsidRDefault="000C2735">
            <w:pPr>
              <w:jc w:val="center"/>
              <w:rPr>
                <w:rFonts w:ascii="Cambria" w:hAnsi="Cambria"/>
                <w:color w:val="000000"/>
                <w:sz w:val="22"/>
                <w:szCs w:val="22"/>
              </w:rPr>
            </w:pPr>
            <w:r>
              <w:rPr>
                <w:rFonts w:ascii="Cambria" w:hAnsi="Cambria"/>
                <w:color w:val="000000"/>
                <w:sz w:val="22"/>
                <w:szCs w:val="22"/>
              </w:rPr>
              <w:t> </w:t>
            </w:r>
          </w:p>
        </w:tc>
        <w:tc>
          <w:tcPr>
            <w:tcW w:w="426" w:type="dxa"/>
            <w:tcBorders>
              <w:top w:val="nil"/>
              <w:left w:val="nil"/>
              <w:bottom w:val="nil"/>
              <w:right w:val="nil"/>
            </w:tcBorders>
            <w:shd w:val="clear" w:color="000000" w:fill="F2F2F2"/>
            <w:noWrap/>
            <w:vAlign w:val="bottom"/>
            <w:hideMark/>
          </w:tcPr>
          <w:p w14:paraId="01AE7371" w14:textId="77777777" w:rsidR="000C2735" w:rsidRDefault="000C2735">
            <w:pPr>
              <w:rPr>
                <w:rFonts w:ascii="Cambria" w:hAnsi="Cambria"/>
                <w:color w:val="000000"/>
                <w:sz w:val="22"/>
                <w:szCs w:val="22"/>
              </w:rPr>
            </w:pPr>
            <w:r>
              <w:rPr>
                <w:rFonts w:ascii="Cambria" w:hAnsi="Cambria"/>
                <w:color w:val="000000"/>
                <w:sz w:val="22"/>
                <w:szCs w:val="22"/>
              </w:rPr>
              <w:t> </w:t>
            </w:r>
          </w:p>
        </w:tc>
        <w:tc>
          <w:tcPr>
            <w:tcW w:w="2562" w:type="dxa"/>
            <w:tcBorders>
              <w:top w:val="nil"/>
              <w:left w:val="nil"/>
              <w:bottom w:val="nil"/>
              <w:right w:val="nil"/>
            </w:tcBorders>
            <w:shd w:val="clear" w:color="000000" w:fill="F2F2F2"/>
            <w:noWrap/>
            <w:vAlign w:val="bottom"/>
            <w:hideMark/>
          </w:tcPr>
          <w:p w14:paraId="1C8F5DC4" w14:textId="77777777" w:rsidR="000C2735" w:rsidRDefault="000C2735">
            <w:pPr>
              <w:rPr>
                <w:rFonts w:ascii="Cambria" w:hAnsi="Cambria"/>
                <w:color w:val="000000"/>
                <w:sz w:val="22"/>
                <w:szCs w:val="22"/>
              </w:rPr>
            </w:pPr>
            <w:r>
              <w:rPr>
                <w:rFonts w:ascii="Cambria" w:hAnsi="Cambria"/>
                <w:color w:val="000000"/>
                <w:sz w:val="22"/>
                <w:szCs w:val="22"/>
              </w:rPr>
              <w:t> </w:t>
            </w:r>
          </w:p>
        </w:tc>
        <w:tc>
          <w:tcPr>
            <w:tcW w:w="539" w:type="dxa"/>
            <w:tcBorders>
              <w:top w:val="nil"/>
              <w:left w:val="nil"/>
              <w:bottom w:val="nil"/>
              <w:right w:val="nil"/>
            </w:tcBorders>
            <w:shd w:val="clear" w:color="000000" w:fill="F2F2F2"/>
            <w:noWrap/>
            <w:vAlign w:val="bottom"/>
            <w:hideMark/>
          </w:tcPr>
          <w:p w14:paraId="430CE605" w14:textId="77777777" w:rsidR="000C2735" w:rsidRDefault="000C2735">
            <w:pPr>
              <w:rPr>
                <w:rFonts w:ascii="Cambria" w:hAnsi="Cambria"/>
                <w:color w:val="000000"/>
                <w:sz w:val="22"/>
                <w:szCs w:val="22"/>
              </w:rPr>
            </w:pPr>
            <w:r>
              <w:rPr>
                <w:rFonts w:ascii="Cambria" w:hAnsi="Cambria"/>
                <w:color w:val="000000"/>
                <w:sz w:val="22"/>
                <w:szCs w:val="22"/>
              </w:rPr>
              <w:t> </w:t>
            </w:r>
          </w:p>
        </w:tc>
        <w:tc>
          <w:tcPr>
            <w:tcW w:w="567" w:type="dxa"/>
            <w:tcBorders>
              <w:top w:val="nil"/>
              <w:left w:val="nil"/>
              <w:bottom w:val="nil"/>
              <w:right w:val="nil"/>
            </w:tcBorders>
            <w:shd w:val="clear" w:color="000000" w:fill="F2F2F2"/>
            <w:noWrap/>
            <w:vAlign w:val="bottom"/>
            <w:hideMark/>
          </w:tcPr>
          <w:p w14:paraId="60E13909" w14:textId="77777777" w:rsidR="000C2735" w:rsidRDefault="000C2735">
            <w:pPr>
              <w:rPr>
                <w:rFonts w:ascii="Cambria" w:hAnsi="Cambria"/>
                <w:color w:val="000000"/>
                <w:sz w:val="22"/>
                <w:szCs w:val="22"/>
              </w:rPr>
            </w:pPr>
            <w:r>
              <w:rPr>
                <w:rFonts w:ascii="Cambria" w:hAnsi="Cambria"/>
                <w:color w:val="000000"/>
                <w:sz w:val="22"/>
                <w:szCs w:val="22"/>
              </w:rPr>
              <w:t> </w:t>
            </w:r>
          </w:p>
        </w:tc>
        <w:tc>
          <w:tcPr>
            <w:tcW w:w="1011" w:type="dxa"/>
            <w:tcBorders>
              <w:top w:val="nil"/>
              <w:left w:val="nil"/>
              <w:bottom w:val="nil"/>
              <w:right w:val="nil"/>
            </w:tcBorders>
            <w:shd w:val="clear" w:color="000000" w:fill="F2F2F2"/>
            <w:noWrap/>
            <w:vAlign w:val="bottom"/>
            <w:hideMark/>
          </w:tcPr>
          <w:p w14:paraId="3B560BB3" w14:textId="77777777" w:rsidR="000C2735" w:rsidRDefault="000C2735">
            <w:pP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nil"/>
              <w:right w:val="nil"/>
            </w:tcBorders>
            <w:shd w:val="clear" w:color="000000" w:fill="F2F2F2"/>
            <w:noWrap/>
            <w:vAlign w:val="bottom"/>
            <w:hideMark/>
          </w:tcPr>
          <w:p w14:paraId="6F0BAE69" w14:textId="77777777" w:rsidR="000C2735" w:rsidRDefault="000C2735">
            <w:pP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nil"/>
              <w:right w:val="single" w:sz="4" w:space="0" w:color="auto"/>
            </w:tcBorders>
            <w:shd w:val="clear" w:color="000000" w:fill="F2F2F2"/>
            <w:noWrap/>
            <w:vAlign w:val="bottom"/>
            <w:hideMark/>
          </w:tcPr>
          <w:p w14:paraId="2E2EF0ED" w14:textId="77777777" w:rsidR="000C2735" w:rsidRDefault="000C2735">
            <w:pPr>
              <w:rPr>
                <w:rFonts w:ascii="Cambria" w:hAnsi="Cambria"/>
                <w:color w:val="000000"/>
                <w:sz w:val="22"/>
                <w:szCs w:val="22"/>
              </w:rPr>
            </w:pPr>
            <w:r>
              <w:rPr>
                <w:rFonts w:ascii="Cambria" w:hAnsi="Cambria"/>
                <w:color w:val="000000"/>
                <w:sz w:val="22"/>
                <w:szCs w:val="22"/>
              </w:rPr>
              <w:t> </w:t>
            </w:r>
          </w:p>
        </w:tc>
      </w:tr>
      <w:tr w:rsidR="00B81BBB" w14:paraId="0FCAE6FD" w14:textId="77777777" w:rsidTr="000C2735">
        <w:trPr>
          <w:trHeight w:val="315"/>
        </w:trPr>
        <w:tc>
          <w:tcPr>
            <w:tcW w:w="960" w:type="dxa"/>
            <w:tcBorders>
              <w:top w:val="nil"/>
              <w:left w:val="single" w:sz="4" w:space="0" w:color="auto"/>
              <w:bottom w:val="nil"/>
              <w:right w:val="nil"/>
            </w:tcBorders>
            <w:shd w:val="clear" w:color="000000" w:fill="F2F2F2"/>
            <w:noWrap/>
            <w:vAlign w:val="bottom"/>
            <w:hideMark/>
          </w:tcPr>
          <w:p w14:paraId="1FC9ADD5" w14:textId="77777777" w:rsidR="000C2735" w:rsidRDefault="000C2735">
            <w:pPr>
              <w:jc w:val="cente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nil"/>
              <w:right w:val="nil"/>
            </w:tcBorders>
            <w:shd w:val="clear" w:color="000000" w:fill="F2F2F2"/>
            <w:noWrap/>
            <w:vAlign w:val="bottom"/>
            <w:hideMark/>
          </w:tcPr>
          <w:p w14:paraId="171E8B7D" w14:textId="77777777" w:rsidR="000C2735" w:rsidRDefault="000C2735">
            <w:pPr>
              <w:jc w:val="cente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nil"/>
              <w:right w:val="nil"/>
            </w:tcBorders>
            <w:shd w:val="clear" w:color="000000" w:fill="F2F2F2"/>
            <w:noWrap/>
            <w:vAlign w:val="bottom"/>
            <w:hideMark/>
          </w:tcPr>
          <w:p w14:paraId="09D9FC5A" w14:textId="77777777" w:rsidR="000C2735" w:rsidRDefault="000C2735">
            <w:pPr>
              <w:jc w:val="center"/>
              <w:rPr>
                <w:rFonts w:ascii="Cambria" w:hAnsi="Cambria"/>
                <w:color w:val="000000"/>
                <w:sz w:val="22"/>
                <w:szCs w:val="22"/>
              </w:rPr>
            </w:pPr>
            <w:r>
              <w:rPr>
                <w:rFonts w:ascii="Cambria" w:hAnsi="Cambria"/>
                <w:color w:val="000000"/>
                <w:sz w:val="22"/>
                <w:szCs w:val="22"/>
              </w:rPr>
              <w:t> </w:t>
            </w:r>
          </w:p>
        </w:tc>
        <w:tc>
          <w:tcPr>
            <w:tcW w:w="426" w:type="dxa"/>
            <w:tcBorders>
              <w:top w:val="nil"/>
              <w:left w:val="nil"/>
              <w:bottom w:val="nil"/>
              <w:right w:val="nil"/>
            </w:tcBorders>
            <w:shd w:val="clear" w:color="000000" w:fill="F2F2F2"/>
            <w:noWrap/>
            <w:vAlign w:val="bottom"/>
            <w:hideMark/>
          </w:tcPr>
          <w:p w14:paraId="0AB2B62E" w14:textId="77777777" w:rsidR="000C2735" w:rsidRDefault="000C2735">
            <w:pPr>
              <w:rPr>
                <w:rFonts w:ascii="Cambria" w:hAnsi="Cambria"/>
                <w:color w:val="000000"/>
                <w:sz w:val="22"/>
                <w:szCs w:val="22"/>
              </w:rPr>
            </w:pPr>
            <w:r>
              <w:rPr>
                <w:rFonts w:ascii="Cambria" w:hAnsi="Cambria"/>
                <w:color w:val="000000"/>
                <w:sz w:val="22"/>
                <w:szCs w:val="22"/>
              </w:rPr>
              <w:t> </w:t>
            </w:r>
          </w:p>
        </w:tc>
        <w:tc>
          <w:tcPr>
            <w:tcW w:w="2562" w:type="dxa"/>
            <w:tcBorders>
              <w:top w:val="nil"/>
              <w:left w:val="nil"/>
              <w:bottom w:val="nil"/>
              <w:right w:val="nil"/>
            </w:tcBorders>
            <w:shd w:val="clear" w:color="000000" w:fill="F2F2F2"/>
            <w:noWrap/>
            <w:vAlign w:val="bottom"/>
            <w:hideMark/>
          </w:tcPr>
          <w:p w14:paraId="0503C002" w14:textId="77777777" w:rsidR="000C2735" w:rsidRDefault="000C2735">
            <w:pPr>
              <w:rPr>
                <w:rFonts w:ascii="Cambria" w:hAnsi="Cambria"/>
                <w:color w:val="000000"/>
                <w:sz w:val="22"/>
                <w:szCs w:val="22"/>
              </w:rPr>
            </w:pPr>
            <w:r>
              <w:rPr>
                <w:rFonts w:ascii="Cambria" w:hAnsi="Cambria"/>
                <w:color w:val="000000"/>
                <w:sz w:val="22"/>
                <w:szCs w:val="22"/>
              </w:rPr>
              <w:t> </w:t>
            </w:r>
          </w:p>
        </w:tc>
        <w:tc>
          <w:tcPr>
            <w:tcW w:w="539" w:type="dxa"/>
            <w:tcBorders>
              <w:top w:val="nil"/>
              <w:left w:val="nil"/>
              <w:bottom w:val="nil"/>
              <w:right w:val="nil"/>
            </w:tcBorders>
            <w:shd w:val="clear" w:color="000000" w:fill="F2F2F2"/>
            <w:noWrap/>
            <w:vAlign w:val="bottom"/>
            <w:hideMark/>
          </w:tcPr>
          <w:p w14:paraId="7BE9B02A" w14:textId="77777777" w:rsidR="000C2735" w:rsidRDefault="000C2735">
            <w:pPr>
              <w:rPr>
                <w:rFonts w:ascii="Cambria" w:hAnsi="Cambria"/>
                <w:color w:val="000000"/>
                <w:sz w:val="22"/>
                <w:szCs w:val="22"/>
              </w:rPr>
            </w:pPr>
            <w:r>
              <w:rPr>
                <w:rFonts w:ascii="Cambria" w:hAnsi="Cambria"/>
                <w:color w:val="000000"/>
                <w:sz w:val="22"/>
                <w:szCs w:val="22"/>
              </w:rPr>
              <w:t> </w:t>
            </w:r>
          </w:p>
        </w:tc>
        <w:tc>
          <w:tcPr>
            <w:tcW w:w="567" w:type="dxa"/>
            <w:tcBorders>
              <w:top w:val="nil"/>
              <w:left w:val="nil"/>
              <w:bottom w:val="nil"/>
              <w:right w:val="nil"/>
            </w:tcBorders>
            <w:shd w:val="clear" w:color="000000" w:fill="F2F2F2"/>
            <w:noWrap/>
            <w:vAlign w:val="bottom"/>
            <w:hideMark/>
          </w:tcPr>
          <w:p w14:paraId="4F18383D" w14:textId="77777777" w:rsidR="000C2735" w:rsidRDefault="000C2735">
            <w:pPr>
              <w:rPr>
                <w:rFonts w:ascii="Cambria" w:hAnsi="Cambria"/>
                <w:color w:val="000000"/>
                <w:sz w:val="22"/>
                <w:szCs w:val="22"/>
              </w:rPr>
            </w:pPr>
            <w:r>
              <w:rPr>
                <w:rFonts w:ascii="Cambria" w:hAnsi="Cambria"/>
                <w:color w:val="000000"/>
                <w:sz w:val="22"/>
                <w:szCs w:val="22"/>
              </w:rPr>
              <w:t> </w:t>
            </w:r>
          </w:p>
        </w:tc>
        <w:tc>
          <w:tcPr>
            <w:tcW w:w="1011" w:type="dxa"/>
            <w:tcBorders>
              <w:top w:val="nil"/>
              <w:left w:val="nil"/>
              <w:bottom w:val="nil"/>
              <w:right w:val="nil"/>
            </w:tcBorders>
            <w:shd w:val="clear" w:color="000000" w:fill="F2F2F2"/>
            <w:noWrap/>
            <w:vAlign w:val="bottom"/>
            <w:hideMark/>
          </w:tcPr>
          <w:p w14:paraId="6F325519" w14:textId="77777777" w:rsidR="000C2735" w:rsidRDefault="000C2735">
            <w:pP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nil"/>
              <w:right w:val="nil"/>
            </w:tcBorders>
            <w:shd w:val="clear" w:color="000000" w:fill="F2F2F2"/>
            <w:noWrap/>
            <w:vAlign w:val="bottom"/>
            <w:hideMark/>
          </w:tcPr>
          <w:p w14:paraId="78F79138" w14:textId="77777777" w:rsidR="000C2735" w:rsidRDefault="000C2735">
            <w:pP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nil"/>
              <w:right w:val="single" w:sz="4" w:space="0" w:color="auto"/>
            </w:tcBorders>
            <w:shd w:val="clear" w:color="000000" w:fill="F2F2F2"/>
            <w:noWrap/>
            <w:vAlign w:val="bottom"/>
            <w:hideMark/>
          </w:tcPr>
          <w:p w14:paraId="4C8B1C56" w14:textId="77777777" w:rsidR="000C2735" w:rsidRDefault="000C2735">
            <w:pPr>
              <w:rPr>
                <w:rFonts w:ascii="Cambria" w:hAnsi="Cambria"/>
                <w:color w:val="000000"/>
                <w:sz w:val="22"/>
                <w:szCs w:val="22"/>
              </w:rPr>
            </w:pPr>
            <w:r>
              <w:rPr>
                <w:rFonts w:ascii="Cambria" w:hAnsi="Cambria"/>
                <w:color w:val="000000"/>
                <w:sz w:val="22"/>
                <w:szCs w:val="22"/>
              </w:rPr>
              <w:t> </w:t>
            </w:r>
          </w:p>
        </w:tc>
      </w:tr>
      <w:tr w:rsidR="00B81BBB" w14:paraId="74F5272C" w14:textId="77777777" w:rsidTr="000C2735">
        <w:trPr>
          <w:trHeight w:val="315"/>
        </w:trPr>
        <w:tc>
          <w:tcPr>
            <w:tcW w:w="960" w:type="dxa"/>
            <w:tcBorders>
              <w:top w:val="nil"/>
              <w:left w:val="single" w:sz="4" w:space="0" w:color="auto"/>
              <w:bottom w:val="nil"/>
              <w:right w:val="nil"/>
            </w:tcBorders>
            <w:shd w:val="clear" w:color="000000" w:fill="F2F2F2"/>
            <w:noWrap/>
            <w:vAlign w:val="bottom"/>
            <w:hideMark/>
          </w:tcPr>
          <w:p w14:paraId="760C1FEB" w14:textId="77777777" w:rsidR="000C2735" w:rsidRDefault="000C2735">
            <w:pPr>
              <w:rPr>
                <w:rFonts w:ascii="Cambria" w:hAnsi="Cambria"/>
                <w:color w:val="000000"/>
              </w:rPr>
            </w:pPr>
            <w:r>
              <w:rPr>
                <w:rFonts w:ascii="Cambria" w:hAnsi="Cambria"/>
                <w:color w:val="000000"/>
              </w:rPr>
              <w:t> </w:t>
            </w:r>
          </w:p>
        </w:tc>
        <w:tc>
          <w:tcPr>
            <w:tcW w:w="960" w:type="dxa"/>
            <w:tcBorders>
              <w:top w:val="nil"/>
              <w:left w:val="nil"/>
              <w:bottom w:val="nil"/>
              <w:right w:val="nil"/>
            </w:tcBorders>
            <w:shd w:val="clear" w:color="000000" w:fill="F2F2F2"/>
            <w:noWrap/>
            <w:vAlign w:val="bottom"/>
            <w:hideMark/>
          </w:tcPr>
          <w:p w14:paraId="4A317A6C" w14:textId="77777777" w:rsidR="000C2735" w:rsidRDefault="000C2735">
            <w:pPr>
              <w:rPr>
                <w:rFonts w:ascii="Cambria" w:hAnsi="Cambria"/>
                <w:color w:val="000000"/>
              </w:rPr>
            </w:pPr>
            <w:r>
              <w:rPr>
                <w:rFonts w:ascii="Cambria" w:hAnsi="Cambria"/>
                <w:color w:val="000000"/>
              </w:rPr>
              <w:t> </w:t>
            </w:r>
          </w:p>
        </w:tc>
        <w:tc>
          <w:tcPr>
            <w:tcW w:w="960" w:type="dxa"/>
            <w:tcBorders>
              <w:top w:val="nil"/>
              <w:left w:val="nil"/>
              <w:bottom w:val="nil"/>
              <w:right w:val="nil"/>
            </w:tcBorders>
            <w:shd w:val="clear" w:color="000000" w:fill="F2F2F2"/>
            <w:noWrap/>
            <w:vAlign w:val="bottom"/>
            <w:hideMark/>
          </w:tcPr>
          <w:p w14:paraId="67326B68" w14:textId="77777777" w:rsidR="000C2735" w:rsidRDefault="000C2735">
            <w:pPr>
              <w:rPr>
                <w:rFonts w:ascii="Cambria" w:hAnsi="Cambria"/>
                <w:color w:val="000000"/>
              </w:rPr>
            </w:pPr>
            <w:r>
              <w:rPr>
                <w:rFonts w:ascii="Cambria" w:hAnsi="Cambria"/>
                <w:color w:val="000000"/>
              </w:rPr>
              <w:t> </w:t>
            </w:r>
          </w:p>
        </w:tc>
        <w:tc>
          <w:tcPr>
            <w:tcW w:w="2988" w:type="dxa"/>
            <w:gridSpan w:val="2"/>
            <w:tcBorders>
              <w:top w:val="nil"/>
              <w:left w:val="nil"/>
              <w:bottom w:val="nil"/>
              <w:right w:val="nil"/>
            </w:tcBorders>
            <w:shd w:val="clear" w:color="000000" w:fill="F2F2F2"/>
            <w:noWrap/>
            <w:vAlign w:val="bottom"/>
            <w:hideMark/>
          </w:tcPr>
          <w:p w14:paraId="144F5D62" w14:textId="77777777" w:rsidR="000C2735" w:rsidRDefault="000C2735">
            <w:pPr>
              <w:jc w:val="center"/>
              <w:rPr>
                <w:rFonts w:ascii="Cambria" w:hAnsi="Cambria"/>
                <w:color w:val="000000"/>
                <w:sz w:val="22"/>
                <w:szCs w:val="22"/>
              </w:rPr>
            </w:pPr>
            <w:r>
              <w:rPr>
                <w:rFonts w:ascii="Cambria" w:hAnsi="Cambria"/>
                <w:color w:val="000000"/>
                <w:sz w:val="22"/>
                <w:szCs w:val="22"/>
              </w:rPr>
              <w:t> </w:t>
            </w:r>
          </w:p>
        </w:tc>
        <w:tc>
          <w:tcPr>
            <w:tcW w:w="4037" w:type="dxa"/>
            <w:gridSpan w:val="5"/>
            <w:tcBorders>
              <w:top w:val="nil"/>
              <w:left w:val="nil"/>
              <w:bottom w:val="single" w:sz="4" w:space="0" w:color="auto"/>
              <w:right w:val="single" w:sz="4" w:space="0" w:color="000000"/>
            </w:tcBorders>
            <w:shd w:val="clear" w:color="000000" w:fill="F2F2F2"/>
            <w:noWrap/>
            <w:vAlign w:val="bottom"/>
            <w:hideMark/>
          </w:tcPr>
          <w:p w14:paraId="43BE41F5" w14:textId="77777777" w:rsidR="000C2735" w:rsidRDefault="000C2735">
            <w:pPr>
              <w:jc w:val="center"/>
              <w:rPr>
                <w:rFonts w:ascii="Cambria" w:hAnsi="Cambria"/>
                <w:color w:val="000000"/>
                <w:sz w:val="22"/>
                <w:szCs w:val="22"/>
              </w:rPr>
            </w:pPr>
            <w:r>
              <w:rPr>
                <w:rFonts w:ascii="Cambria" w:hAnsi="Cambria"/>
                <w:color w:val="000000"/>
                <w:sz w:val="22"/>
                <w:szCs w:val="22"/>
              </w:rPr>
              <w:t> </w:t>
            </w:r>
          </w:p>
        </w:tc>
      </w:tr>
      <w:tr w:rsidR="00B81BBB" w14:paraId="78D77D64" w14:textId="77777777" w:rsidTr="000C2735">
        <w:trPr>
          <w:trHeight w:val="315"/>
        </w:trPr>
        <w:tc>
          <w:tcPr>
            <w:tcW w:w="2880" w:type="dxa"/>
            <w:gridSpan w:val="3"/>
            <w:tcBorders>
              <w:top w:val="single" w:sz="4" w:space="0" w:color="auto"/>
              <w:left w:val="single" w:sz="4" w:space="0" w:color="auto"/>
              <w:bottom w:val="nil"/>
              <w:right w:val="nil"/>
            </w:tcBorders>
            <w:shd w:val="clear" w:color="000000" w:fill="F2F2F2"/>
            <w:noWrap/>
            <w:vAlign w:val="bottom"/>
            <w:hideMark/>
          </w:tcPr>
          <w:p w14:paraId="7BECB4A6" w14:textId="77777777" w:rsidR="000C2735" w:rsidRDefault="000C2735">
            <w:pPr>
              <w:rPr>
                <w:rFonts w:ascii="Cambria" w:hAnsi="Cambria"/>
                <w:color w:val="000000"/>
                <w:sz w:val="22"/>
                <w:szCs w:val="22"/>
              </w:rPr>
            </w:pPr>
            <w:r>
              <w:rPr>
                <w:rFonts w:ascii="Cambria" w:hAnsi="Cambria"/>
                <w:color w:val="000000"/>
                <w:sz w:val="22"/>
                <w:szCs w:val="22"/>
              </w:rPr>
              <w:t>Fiscal Manager</w:t>
            </w:r>
          </w:p>
        </w:tc>
        <w:tc>
          <w:tcPr>
            <w:tcW w:w="2988" w:type="dxa"/>
            <w:gridSpan w:val="2"/>
            <w:tcBorders>
              <w:top w:val="single" w:sz="4" w:space="0" w:color="auto"/>
              <w:left w:val="nil"/>
              <w:bottom w:val="nil"/>
              <w:right w:val="nil"/>
            </w:tcBorders>
            <w:shd w:val="clear" w:color="000000" w:fill="F2F2F2"/>
            <w:noWrap/>
            <w:vAlign w:val="bottom"/>
            <w:hideMark/>
          </w:tcPr>
          <w:p w14:paraId="42DB3346" w14:textId="77777777" w:rsidR="000C2735" w:rsidRDefault="000C2735">
            <w:pPr>
              <w:jc w:val="center"/>
              <w:rPr>
                <w:rFonts w:ascii="Cambria" w:hAnsi="Cambria"/>
                <w:color w:val="000000"/>
                <w:sz w:val="22"/>
                <w:szCs w:val="22"/>
              </w:rPr>
            </w:pPr>
            <w:r>
              <w:rPr>
                <w:rFonts w:ascii="Cambria" w:hAnsi="Cambria"/>
                <w:color w:val="000000"/>
                <w:sz w:val="22"/>
                <w:szCs w:val="22"/>
              </w:rPr>
              <w:t>Date</w:t>
            </w:r>
          </w:p>
        </w:tc>
        <w:tc>
          <w:tcPr>
            <w:tcW w:w="2117" w:type="dxa"/>
            <w:gridSpan w:val="3"/>
            <w:tcBorders>
              <w:top w:val="nil"/>
              <w:left w:val="nil"/>
              <w:bottom w:val="nil"/>
              <w:right w:val="nil"/>
            </w:tcBorders>
            <w:shd w:val="clear" w:color="000000" w:fill="F2F2F2"/>
            <w:noWrap/>
            <w:vAlign w:val="bottom"/>
            <w:hideMark/>
          </w:tcPr>
          <w:p w14:paraId="6E4ADEB7" w14:textId="77777777" w:rsidR="000C2735" w:rsidRDefault="000C2735">
            <w:pPr>
              <w:rPr>
                <w:rFonts w:ascii="Cambria" w:hAnsi="Cambria"/>
                <w:color w:val="000000"/>
                <w:sz w:val="22"/>
                <w:szCs w:val="22"/>
              </w:rPr>
            </w:pPr>
            <w:r>
              <w:rPr>
                <w:rFonts w:ascii="Cambria" w:hAnsi="Cambria"/>
                <w:color w:val="000000"/>
                <w:sz w:val="22"/>
                <w:szCs w:val="22"/>
              </w:rPr>
              <w:t>Program Manager</w:t>
            </w:r>
          </w:p>
        </w:tc>
        <w:tc>
          <w:tcPr>
            <w:tcW w:w="1920" w:type="dxa"/>
            <w:gridSpan w:val="2"/>
            <w:tcBorders>
              <w:top w:val="nil"/>
              <w:left w:val="nil"/>
              <w:bottom w:val="nil"/>
              <w:right w:val="single" w:sz="4" w:space="0" w:color="000000"/>
            </w:tcBorders>
            <w:shd w:val="clear" w:color="000000" w:fill="F2F2F2"/>
            <w:noWrap/>
            <w:vAlign w:val="bottom"/>
            <w:hideMark/>
          </w:tcPr>
          <w:p w14:paraId="494F0DF6" w14:textId="77777777" w:rsidR="000C2735" w:rsidRDefault="000C2735">
            <w:pPr>
              <w:jc w:val="center"/>
              <w:rPr>
                <w:rFonts w:ascii="Cambria" w:hAnsi="Cambria"/>
                <w:color w:val="000000"/>
                <w:sz w:val="22"/>
                <w:szCs w:val="22"/>
              </w:rPr>
            </w:pPr>
            <w:r>
              <w:rPr>
                <w:rFonts w:ascii="Cambria" w:hAnsi="Cambria"/>
                <w:color w:val="000000"/>
                <w:sz w:val="22"/>
                <w:szCs w:val="22"/>
              </w:rPr>
              <w:t>Date</w:t>
            </w:r>
          </w:p>
        </w:tc>
      </w:tr>
      <w:tr w:rsidR="00B81BBB" w14:paraId="1C93946F" w14:textId="77777777" w:rsidTr="000C2735">
        <w:trPr>
          <w:trHeight w:val="315"/>
        </w:trPr>
        <w:tc>
          <w:tcPr>
            <w:tcW w:w="2880" w:type="dxa"/>
            <w:gridSpan w:val="3"/>
            <w:tcBorders>
              <w:top w:val="nil"/>
              <w:left w:val="single" w:sz="4" w:space="0" w:color="auto"/>
              <w:bottom w:val="nil"/>
              <w:right w:val="nil"/>
            </w:tcBorders>
            <w:shd w:val="clear" w:color="000000" w:fill="F2F2F2"/>
            <w:noWrap/>
            <w:vAlign w:val="bottom"/>
            <w:hideMark/>
          </w:tcPr>
          <w:p w14:paraId="7DF25C29" w14:textId="77777777" w:rsidR="000C2735" w:rsidRDefault="000C2735">
            <w:pPr>
              <w:jc w:val="center"/>
              <w:rPr>
                <w:rFonts w:ascii="Cambria" w:hAnsi="Cambria"/>
                <w:color w:val="000000"/>
                <w:sz w:val="22"/>
                <w:szCs w:val="22"/>
              </w:rPr>
            </w:pPr>
            <w:r>
              <w:rPr>
                <w:rFonts w:ascii="Cambria" w:hAnsi="Cambria"/>
                <w:color w:val="000000"/>
                <w:sz w:val="22"/>
                <w:szCs w:val="22"/>
              </w:rPr>
              <w:t> </w:t>
            </w:r>
          </w:p>
        </w:tc>
        <w:tc>
          <w:tcPr>
            <w:tcW w:w="426" w:type="dxa"/>
            <w:tcBorders>
              <w:top w:val="nil"/>
              <w:left w:val="nil"/>
              <w:bottom w:val="nil"/>
              <w:right w:val="nil"/>
            </w:tcBorders>
            <w:shd w:val="clear" w:color="000000" w:fill="F2F2F2"/>
            <w:noWrap/>
            <w:vAlign w:val="bottom"/>
            <w:hideMark/>
          </w:tcPr>
          <w:p w14:paraId="55C69465" w14:textId="77777777" w:rsidR="000C2735" w:rsidRDefault="000C2735">
            <w:pPr>
              <w:rPr>
                <w:rFonts w:ascii="Cambria" w:hAnsi="Cambria"/>
                <w:color w:val="000000"/>
                <w:sz w:val="22"/>
                <w:szCs w:val="22"/>
              </w:rPr>
            </w:pPr>
            <w:r>
              <w:rPr>
                <w:rFonts w:ascii="Cambria" w:hAnsi="Cambria"/>
                <w:color w:val="000000"/>
                <w:sz w:val="22"/>
                <w:szCs w:val="22"/>
              </w:rPr>
              <w:t> </w:t>
            </w:r>
          </w:p>
        </w:tc>
        <w:tc>
          <w:tcPr>
            <w:tcW w:w="2562" w:type="dxa"/>
            <w:tcBorders>
              <w:top w:val="nil"/>
              <w:left w:val="nil"/>
              <w:bottom w:val="nil"/>
              <w:right w:val="nil"/>
            </w:tcBorders>
            <w:shd w:val="clear" w:color="000000" w:fill="F2F2F2"/>
            <w:noWrap/>
            <w:vAlign w:val="bottom"/>
            <w:hideMark/>
          </w:tcPr>
          <w:p w14:paraId="3E37B824" w14:textId="77777777" w:rsidR="000C2735" w:rsidRDefault="000C2735">
            <w:pPr>
              <w:rPr>
                <w:rFonts w:ascii="Cambria" w:hAnsi="Cambria"/>
                <w:color w:val="000000"/>
                <w:sz w:val="22"/>
                <w:szCs w:val="22"/>
              </w:rPr>
            </w:pPr>
            <w:r>
              <w:rPr>
                <w:rFonts w:ascii="Cambria" w:hAnsi="Cambria"/>
                <w:color w:val="000000"/>
                <w:sz w:val="22"/>
                <w:szCs w:val="22"/>
              </w:rPr>
              <w:t> </w:t>
            </w:r>
          </w:p>
        </w:tc>
        <w:tc>
          <w:tcPr>
            <w:tcW w:w="539" w:type="dxa"/>
            <w:tcBorders>
              <w:top w:val="nil"/>
              <w:left w:val="nil"/>
              <w:bottom w:val="nil"/>
              <w:right w:val="nil"/>
            </w:tcBorders>
            <w:shd w:val="clear" w:color="000000" w:fill="F2F2F2"/>
            <w:noWrap/>
            <w:vAlign w:val="bottom"/>
            <w:hideMark/>
          </w:tcPr>
          <w:p w14:paraId="7AA0018F" w14:textId="77777777" w:rsidR="000C2735" w:rsidRDefault="000C2735">
            <w:pPr>
              <w:rPr>
                <w:rFonts w:ascii="Cambria" w:hAnsi="Cambria"/>
                <w:color w:val="000000"/>
                <w:sz w:val="22"/>
                <w:szCs w:val="22"/>
              </w:rPr>
            </w:pPr>
            <w:r>
              <w:rPr>
                <w:rFonts w:ascii="Cambria" w:hAnsi="Cambria"/>
                <w:color w:val="000000"/>
                <w:sz w:val="22"/>
                <w:szCs w:val="22"/>
              </w:rPr>
              <w:t> </w:t>
            </w:r>
          </w:p>
        </w:tc>
        <w:tc>
          <w:tcPr>
            <w:tcW w:w="567" w:type="dxa"/>
            <w:tcBorders>
              <w:top w:val="nil"/>
              <w:left w:val="nil"/>
              <w:bottom w:val="nil"/>
              <w:right w:val="nil"/>
            </w:tcBorders>
            <w:shd w:val="clear" w:color="000000" w:fill="F2F2F2"/>
            <w:noWrap/>
            <w:vAlign w:val="bottom"/>
            <w:hideMark/>
          </w:tcPr>
          <w:p w14:paraId="6768CBE6" w14:textId="77777777" w:rsidR="000C2735" w:rsidRDefault="000C2735">
            <w:pPr>
              <w:rPr>
                <w:rFonts w:ascii="Cambria" w:hAnsi="Cambria"/>
                <w:color w:val="000000"/>
                <w:sz w:val="22"/>
                <w:szCs w:val="22"/>
              </w:rPr>
            </w:pPr>
            <w:r>
              <w:rPr>
                <w:rFonts w:ascii="Cambria" w:hAnsi="Cambria"/>
                <w:color w:val="000000"/>
                <w:sz w:val="22"/>
                <w:szCs w:val="22"/>
              </w:rPr>
              <w:t> </w:t>
            </w:r>
          </w:p>
        </w:tc>
        <w:tc>
          <w:tcPr>
            <w:tcW w:w="1011" w:type="dxa"/>
            <w:tcBorders>
              <w:top w:val="nil"/>
              <w:left w:val="nil"/>
              <w:bottom w:val="nil"/>
              <w:right w:val="nil"/>
            </w:tcBorders>
            <w:shd w:val="clear" w:color="000000" w:fill="F2F2F2"/>
            <w:noWrap/>
            <w:vAlign w:val="bottom"/>
            <w:hideMark/>
          </w:tcPr>
          <w:p w14:paraId="3A63279F" w14:textId="77777777" w:rsidR="000C2735" w:rsidRDefault="000C2735">
            <w:pP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nil"/>
              <w:right w:val="nil"/>
            </w:tcBorders>
            <w:shd w:val="clear" w:color="000000" w:fill="F2F2F2"/>
            <w:noWrap/>
            <w:vAlign w:val="bottom"/>
            <w:hideMark/>
          </w:tcPr>
          <w:p w14:paraId="08F3DC47" w14:textId="77777777" w:rsidR="000C2735" w:rsidRDefault="000C2735">
            <w:pP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nil"/>
              <w:right w:val="single" w:sz="4" w:space="0" w:color="auto"/>
            </w:tcBorders>
            <w:shd w:val="clear" w:color="000000" w:fill="F2F2F2"/>
            <w:noWrap/>
            <w:vAlign w:val="bottom"/>
            <w:hideMark/>
          </w:tcPr>
          <w:p w14:paraId="0E563749" w14:textId="77777777" w:rsidR="000C2735" w:rsidRDefault="000C2735">
            <w:pPr>
              <w:rPr>
                <w:rFonts w:ascii="Cambria" w:hAnsi="Cambria"/>
                <w:color w:val="000000"/>
                <w:sz w:val="22"/>
                <w:szCs w:val="22"/>
              </w:rPr>
            </w:pPr>
            <w:r>
              <w:rPr>
                <w:rFonts w:ascii="Cambria" w:hAnsi="Cambria"/>
                <w:color w:val="000000"/>
                <w:sz w:val="22"/>
                <w:szCs w:val="22"/>
              </w:rPr>
              <w:t> </w:t>
            </w:r>
          </w:p>
        </w:tc>
      </w:tr>
      <w:tr w:rsidR="00B81BBB" w14:paraId="25590461" w14:textId="77777777" w:rsidTr="000C2735">
        <w:trPr>
          <w:trHeight w:val="315"/>
        </w:trPr>
        <w:tc>
          <w:tcPr>
            <w:tcW w:w="960" w:type="dxa"/>
            <w:tcBorders>
              <w:top w:val="nil"/>
              <w:left w:val="single" w:sz="4" w:space="0" w:color="auto"/>
              <w:bottom w:val="single" w:sz="4" w:space="0" w:color="auto"/>
              <w:right w:val="nil"/>
            </w:tcBorders>
            <w:shd w:val="clear" w:color="000000" w:fill="F2F2F2"/>
            <w:noWrap/>
            <w:vAlign w:val="bottom"/>
            <w:hideMark/>
          </w:tcPr>
          <w:p w14:paraId="64B2208B" w14:textId="77777777" w:rsidR="000C2735" w:rsidRDefault="000C2735">
            <w:pP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single" w:sz="4" w:space="0" w:color="auto"/>
              <w:right w:val="nil"/>
            </w:tcBorders>
            <w:shd w:val="clear" w:color="000000" w:fill="F2F2F2"/>
            <w:noWrap/>
            <w:vAlign w:val="bottom"/>
            <w:hideMark/>
          </w:tcPr>
          <w:p w14:paraId="20975382" w14:textId="77777777" w:rsidR="000C2735" w:rsidRDefault="000C2735">
            <w:pP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single" w:sz="4" w:space="0" w:color="auto"/>
              <w:right w:val="nil"/>
            </w:tcBorders>
            <w:shd w:val="clear" w:color="000000" w:fill="F2F2F2"/>
            <w:noWrap/>
            <w:vAlign w:val="bottom"/>
            <w:hideMark/>
          </w:tcPr>
          <w:p w14:paraId="686B61FD" w14:textId="77777777" w:rsidR="000C2735" w:rsidRDefault="000C2735">
            <w:pPr>
              <w:rPr>
                <w:rFonts w:ascii="Cambria" w:hAnsi="Cambria"/>
                <w:color w:val="000000"/>
                <w:sz w:val="22"/>
                <w:szCs w:val="22"/>
              </w:rPr>
            </w:pPr>
            <w:r>
              <w:rPr>
                <w:rFonts w:ascii="Cambria" w:hAnsi="Cambria"/>
                <w:color w:val="000000"/>
                <w:sz w:val="22"/>
                <w:szCs w:val="22"/>
              </w:rPr>
              <w:t> </w:t>
            </w:r>
          </w:p>
        </w:tc>
        <w:tc>
          <w:tcPr>
            <w:tcW w:w="426" w:type="dxa"/>
            <w:tcBorders>
              <w:top w:val="nil"/>
              <w:left w:val="nil"/>
              <w:bottom w:val="single" w:sz="4" w:space="0" w:color="auto"/>
              <w:right w:val="nil"/>
            </w:tcBorders>
            <w:shd w:val="clear" w:color="000000" w:fill="F2F2F2"/>
            <w:noWrap/>
            <w:vAlign w:val="bottom"/>
            <w:hideMark/>
          </w:tcPr>
          <w:p w14:paraId="7A9B16DA" w14:textId="77777777" w:rsidR="000C2735" w:rsidRDefault="000C2735">
            <w:pPr>
              <w:rPr>
                <w:rFonts w:ascii="Cambria" w:hAnsi="Cambria"/>
                <w:color w:val="000000"/>
                <w:sz w:val="22"/>
                <w:szCs w:val="22"/>
              </w:rPr>
            </w:pPr>
            <w:r>
              <w:rPr>
                <w:rFonts w:ascii="Cambria" w:hAnsi="Cambria"/>
                <w:color w:val="000000"/>
                <w:sz w:val="22"/>
                <w:szCs w:val="22"/>
              </w:rPr>
              <w:t> </w:t>
            </w:r>
          </w:p>
        </w:tc>
        <w:tc>
          <w:tcPr>
            <w:tcW w:w="2562" w:type="dxa"/>
            <w:tcBorders>
              <w:top w:val="nil"/>
              <w:left w:val="nil"/>
              <w:bottom w:val="single" w:sz="4" w:space="0" w:color="auto"/>
              <w:right w:val="nil"/>
            </w:tcBorders>
            <w:shd w:val="clear" w:color="000000" w:fill="F2F2F2"/>
            <w:noWrap/>
            <w:vAlign w:val="bottom"/>
            <w:hideMark/>
          </w:tcPr>
          <w:p w14:paraId="2AC89146" w14:textId="77777777" w:rsidR="000C2735" w:rsidRDefault="000C2735">
            <w:pPr>
              <w:rPr>
                <w:rFonts w:ascii="Cambria" w:hAnsi="Cambria"/>
                <w:color w:val="000000"/>
                <w:sz w:val="22"/>
                <w:szCs w:val="22"/>
              </w:rPr>
            </w:pPr>
            <w:r>
              <w:rPr>
                <w:rFonts w:ascii="Cambria" w:hAnsi="Cambria"/>
                <w:color w:val="000000"/>
                <w:sz w:val="22"/>
                <w:szCs w:val="22"/>
              </w:rPr>
              <w:t> </w:t>
            </w:r>
          </w:p>
        </w:tc>
        <w:tc>
          <w:tcPr>
            <w:tcW w:w="539" w:type="dxa"/>
            <w:tcBorders>
              <w:top w:val="nil"/>
              <w:left w:val="nil"/>
              <w:bottom w:val="single" w:sz="4" w:space="0" w:color="auto"/>
              <w:right w:val="nil"/>
            </w:tcBorders>
            <w:shd w:val="clear" w:color="000000" w:fill="F2F2F2"/>
            <w:noWrap/>
            <w:vAlign w:val="bottom"/>
            <w:hideMark/>
          </w:tcPr>
          <w:p w14:paraId="6B79E971" w14:textId="77777777" w:rsidR="000C2735" w:rsidRDefault="000C2735">
            <w:pPr>
              <w:rPr>
                <w:rFonts w:ascii="Cambria" w:hAnsi="Cambria"/>
                <w:color w:val="000000"/>
                <w:sz w:val="22"/>
                <w:szCs w:val="22"/>
              </w:rPr>
            </w:pPr>
            <w:r>
              <w:rPr>
                <w:rFonts w:ascii="Cambria" w:hAnsi="Cambria"/>
                <w:color w:val="000000"/>
                <w:sz w:val="22"/>
                <w:szCs w:val="22"/>
              </w:rPr>
              <w:t> </w:t>
            </w:r>
          </w:p>
        </w:tc>
        <w:tc>
          <w:tcPr>
            <w:tcW w:w="567" w:type="dxa"/>
            <w:tcBorders>
              <w:top w:val="nil"/>
              <w:left w:val="nil"/>
              <w:bottom w:val="single" w:sz="4" w:space="0" w:color="auto"/>
              <w:right w:val="nil"/>
            </w:tcBorders>
            <w:shd w:val="clear" w:color="000000" w:fill="F2F2F2"/>
            <w:noWrap/>
            <w:vAlign w:val="bottom"/>
            <w:hideMark/>
          </w:tcPr>
          <w:p w14:paraId="3EFD8B0A" w14:textId="77777777" w:rsidR="000C2735" w:rsidRDefault="000C2735">
            <w:pPr>
              <w:rPr>
                <w:rFonts w:ascii="Cambria" w:hAnsi="Cambria"/>
                <w:color w:val="000000"/>
                <w:sz w:val="22"/>
                <w:szCs w:val="22"/>
              </w:rPr>
            </w:pPr>
            <w:r>
              <w:rPr>
                <w:rFonts w:ascii="Cambria" w:hAnsi="Cambria"/>
                <w:color w:val="000000"/>
                <w:sz w:val="22"/>
                <w:szCs w:val="22"/>
              </w:rPr>
              <w:t> </w:t>
            </w:r>
          </w:p>
        </w:tc>
        <w:tc>
          <w:tcPr>
            <w:tcW w:w="1011" w:type="dxa"/>
            <w:tcBorders>
              <w:top w:val="nil"/>
              <w:left w:val="nil"/>
              <w:bottom w:val="single" w:sz="4" w:space="0" w:color="auto"/>
              <w:right w:val="nil"/>
            </w:tcBorders>
            <w:shd w:val="clear" w:color="000000" w:fill="F2F2F2"/>
            <w:noWrap/>
            <w:vAlign w:val="bottom"/>
            <w:hideMark/>
          </w:tcPr>
          <w:p w14:paraId="1FCBC332" w14:textId="77777777" w:rsidR="000C2735" w:rsidRDefault="000C2735">
            <w:pP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single" w:sz="4" w:space="0" w:color="auto"/>
              <w:right w:val="nil"/>
            </w:tcBorders>
            <w:shd w:val="clear" w:color="000000" w:fill="F2F2F2"/>
            <w:noWrap/>
            <w:vAlign w:val="bottom"/>
            <w:hideMark/>
          </w:tcPr>
          <w:p w14:paraId="670C105B" w14:textId="77777777" w:rsidR="000C2735" w:rsidRDefault="000C2735">
            <w:pPr>
              <w:rPr>
                <w:rFonts w:ascii="Cambria" w:hAnsi="Cambria"/>
                <w:color w:val="000000"/>
                <w:sz w:val="22"/>
                <w:szCs w:val="22"/>
              </w:rPr>
            </w:pPr>
            <w:r>
              <w:rPr>
                <w:rFonts w:ascii="Cambria" w:hAnsi="Cambria"/>
                <w:color w:val="000000"/>
                <w:sz w:val="22"/>
                <w:szCs w:val="22"/>
              </w:rPr>
              <w:t> </w:t>
            </w:r>
          </w:p>
        </w:tc>
        <w:tc>
          <w:tcPr>
            <w:tcW w:w="960" w:type="dxa"/>
            <w:tcBorders>
              <w:top w:val="nil"/>
              <w:left w:val="nil"/>
              <w:bottom w:val="single" w:sz="4" w:space="0" w:color="auto"/>
              <w:right w:val="single" w:sz="4" w:space="0" w:color="auto"/>
            </w:tcBorders>
            <w:shd w:val="clear" w:color="000000" w:fill="F2F2F2"/>
            <w:noWrap/>
            <w:vAlign w:val="bottom"/>
            <w:hideMark/>
          </w:tcPr>
          <w:p w14:paraId="54DC5FEE" w14:textId="77777777" w:rsidR="000C2735" w:rsidRDefault="000C2735">
            <w:pPr>
              <w:rPr>
                <w:rFonts w:ascii="Cambria" w:hAnsi="Cambria"/>
                <w:color w:val="000000"/>
                <w:sz w:val="22"/>
                <w:szCs w:val="22"/>
              </w:rPr>
            </w:pPr>
            <w:r>
              <w:rPr>
                <w:rFonts w:ascii="Cambria" w:hAnsi="Cambria"/>
                <w:color w:val="000000"/>
                <w:sz w:val="22"/>
                <w:szCs w:val="22"/>
              </w:rPr>
              <w:t> </w:t>
            </w:r>
          </w:p>
        </w:tc>
      </w:tr>
    </w:tbl>
    <w:p w14:paraId="6309CBB0" w14:textId="77777777" w:rsidR="000C2735" w:rsidRDefault="000C2735" w:rsidP="000C2735">
      <w:pPr>
        <w:pStyle w:val="ListParagraph"/>
        <w:ind w:left="0"/>
        <w:jc w:val="center"/>
        <w:rPr>
          <w:color w:val="000000"/>
          <w:shd w:val="clear" w:color="auto" w:fill="FFFFFF"/>
        </w:rPr>
      </w:pPr>
    </w:p>
    <w:p w14:paraId="09D7FF99" w14:textId="77777777" w:rsidR="000C2735" w:rsidRDefault="000C2735" w:rsidP="000C2735">
      <w:pPr>
        <w:pStyle w:val="ListParagraph"/>
        <w:ind w:left="0"/>
        <w:jc w:val="center"/>
        <w:rPr>
          <w:color w:val="000000"/>
          <w:shd w:val="clear" w:color="auto" w:fill="FFFFFF"/>
        </w:rPr>
      </w:pPr>
    </w:p>
    <w:p w14:paraId="3E755032" w14:textId="77777777" w:rsidR="000C2735" w:rsidRDefault="000C2735" w:rsidP="000C2735">
      <w:pPr>
        <w:pStyle w:val="ListParagraph"/>
        <w:ind w:left="0"/>
        <w:jc w:val="center"/>
        <w:rPr>
          <w:color w:val="000000"/>
          <w:shd w:val="clear" w:color="auto" w:fill="FFFFFF"/>
        </w:rPr>
      </w:pPr>
    </w:p>
    <w:p w14:paraId="3592702C" w14:textId="77777777" w:rsidR="000C2735" w:rsidRDefault="000C2735" w:rsidP="000C2735">
      <w:pPr>
        <w:pStyle w:val="ListParagraph"/>
        <w:ind w:left="0"/>
        <w:jc w:val="center"/>
        <w:rPr>
          <w:color w:val="000000"/>
          <w:shd w:val="clear" w:color="auto" w:fill="FFFFFF"/>
        </w:rPr>
      </w:pPr>
    </w:p>
    <w:p w14:paraId="4DE611F0" w14:textId="77777777" w:rsidR="000C2735" w:rsidRDefault="000C2735" w:rsidP="000C2735">
      <w:pPr>
        <w:pStyle w:val="ListParagraph"/>
        <w:ind w:left="0"/>
        <w:jc w:val="center"/>
        <w:rPr>
          <w:color w:val="000000"/>
          <w:shd w:val="clear" w:color="auto" w:fill="FFFFFF"/>
        </w:rPr>
      </w:pPr>
    </w:p>
    <w:p w14:paraId="0E4B08BF" w14:textId="77777777" w:rsidR="000C2735" w:rsidRDefault="000C2735" w:rsidP="000C2735">
      <w:pPr>
        <w:pStyle w:val="ListParagraph"/>
        <w:ind w:left="0"/>
        <w:jc w:val="center"/>
        <w:rPr>
          <w:color w:val="000000"/>
          <w:shd w:val="clear" w:color="auto" w:fill="FFFFFF"/>
        </w:rPr>
      </w:pPr>
    </w:p>
    <w:p w14:paraId="6F9B31B8" w14:textId="77777777" w:rsidR="000C2735" w:rsidRDefault="000C2735" w:rsidP="000C2735">
      <w:pPr>
        <w:pStyle w:val="ListParagraph"/>
        <w:ind w:left="0"/>
        <w:jc w:val="center"/>
        <w:rPr>
          <w:color w:val="000000"/>
          <w:shd w:val="clear" w:color="auto" w:fill="FFFFFF"/>
        </w:rPr>
      </w:pPr>
    </w:p>
    <w:p w14:paraId="2FCF51BC" w14:textId="77777777" w:rsidR="000C2735" w:rsidRDefault="000C2735" w:rsidP="000C2735">
      <w:pPr>
        <w:pStyle w:val="ListParagraph"/>
        <w:ind w:left="0"/>
        <w:jc w:val="center"/>
        <w:rPr>
          <w:color w:val="000000"/>
          <w:shd w:val="clear" w:color="auto" w:fill="FFFFFF"/>
        </w:rPr>
      </w:pPr>
    </w:p>
    <w:p w14:paraId="3F7F76BC" w14:textId="77777777" w:rsidR="000C2735" w:rsidRDefault="000C2735" w:rsidP="000C2735">
      <w:pPr>
        <w:pStyle w:val="ListParagraph"/>
        <w:ind w:left="0"/>
        <w:jc w:val="center"/>
        <w:rPr>
          <w:color w:val="000000"/>
          <w:shd w:val="clear" w:color="auto" w:fill="FFFFFF"/>
        </w:rPr>
      </w:pPr>
    </w:p>
    <w:p w14:paraId="17FAD12F" w14:textId="77777777" w:rsidR="000C2735" w:rsidRDefault="000C2735" w:rsidP="000C2735">
      <w:pPr>
        <w:pStyle w:val="ListParagraph"/>
        <w:ind w:left="0"/>
        <w:jc w:val="center"/>
        <w:rPr>
          <w:color w:val="000000"/>
          <w:shd w:val="clear" w:color="auto" w:fill="FFFFFF"/>
        </w:rPr>
      </w:pPr>
    </w:p>
    <w:p w14:paraId="0C37A51C" w14:textId="77777777" w:rsidR="000C2735" w:rsidRDefault="000C2735" w:rsidP="000C2735">
      <w:pPr>
        <w:pStyle w:val="ListParagraph"/>
        <w:ind w:left="0"/>
        <w:jc w:val="center"/>
        <w:rPr>
          <w:color w:val="000000"/>
          <w:shd w:val="clear" w:color="auto" w:fill="FFFFFF"/>
        </w:rPr>
      </w:pPr>
    </w:p>
    <w:p w14:paraId="4DC5DD04" w14:textId="77777777" w:rsidR="000C2735" w:rsidRDefault="000C2735" w:rsidP="000C2735">
      <w:pPr>
        <w:pStyle w:val="ListParagraph"/>
        <w:ind w:left="0"/>
        <w:jc w:val="center"/>
        <w:rPr>
          <w:color w:val="000000"/>
          <w:shd w:val="clear" w:color="auto" w:fill="FFFFFF"/>
        </w:rPr>
      </w:pPr>
    </w:p>
    <w:p w14:paraId="3ABCC4FC" w14:textId="77777777" w:rsidR="000C2735" w:rsidRDefault="000C2735" w:rsidP="000C2735">
      <w:pPr>
        <w:pStyle w:val="ListParagraph"/>
        <w:ind w:left="0"/>
        <w:jc w:val="center"/>
        <w:rPr>
          <w:color w:val="000000"/>
          <w:shd w:val="clear" w:color="auto" w:fill="FFFFFF"/>
        </w:rPr>
      </w:pPr>
    </w:p>
    <w:p w14:paraId="76DDCBEA" w14:textId="77777777" w:rsidR="000C2735" w:rsidRDefault="000C2735" w:rsidP="000C2735">
      <w:pPr>
        <w:pStyle w:val="ListParagraph"/>
        <w:ind w:left="0"/>
        <w:jc w:val="center"/>
        <w:rPr>
          <w:color w:val="000000"/>
          <w:shd w:val="clear" w:color="auto" w:fill="FFFFFF"/>
        </w:rPr>
      </w:pPr>
    </w:p>
    <w:p w14:paraId="35E4BE14" w14:textId="77777777" w:rsidR="000C2735" w:rsidRDefault="000C2735" w:rsidP="000C2735">
      <w:pPr>
        <w:pStyle w:val="ListParagraph"/>
        <w:ind w:left="0"/>
        <w:jc w:val="center"/>
        <w:rPr>
          <w:color w:val="000000"/>
          <w:shd w:val="clear" w:color="auto" w:fill="FFFFFF"/>
        </w:rPr>
      </w:pPr>
    </w:p>
    <w:p w14:paraId="235CD8AA" w14:textId="77777777" w:rsidR="000C2735" w:rsidRDefault="000C2735" w:rsidP="000C2735">
      <w:pPr>
        <w:pStyle w:val="ListParagraph"/>
        <w:ind w:left="0"/>
        <w:jc w:val="center"/>
        <w:rPr>
          <w:color w:val="000000"/>
          <w:shd w:val="clear" w:color="auto" w:fill="FFFFFF"/>
        </w:rPr>
      </w:pPr>
    </w:p>
    <w:p w14:paraId="3BF0AB9A" w14:textId="77777777" w:rsidR="000C2735" w:rsidRDefault="000C2735" w:rsidP="000C2735">
      <w:pPr>
        <w:pStyle w:val="ListParagraph"/>
        <w:ind w:left="0"/>
        <w:jc w:val="center"/>
        <w:rPr>
          <w:color w:val="000000"/>
          <w:shd w:val="clear" w:color="auto" w:fill="FFFFFF"/>
        </w:rPr>
      </w:pPr>
    </w:p>
    <w:p w14:paraId="1AF4157B" w14:textId="77777777" w:rsidR="000C2735" w:rsidRDefault="000C2735" w:rsidP="000C2735">
      <w:pPr>
        <w:pStyle w:val="ListParagraph"/>
        <w:ind w:left="0"/>
        <w:jc w:val="center"/>
        <w:rPr>
          <w:color w:val="000000"/>
          <w:shd w:val="clear" w:color="auto" w:fill="FFFFFF"/>
        </w:rPr>
      </w:pPr>
    </w:p>
    <w:p w14:paraId="20E8BDB1" w14:textId="77777777" w:rsidR="000C2735" w:rsidRDefault="000C2735" w:rsidP="000C2735">
      <w:pPr>
        <w:pStyle w:val="ListParagraph"/>
        <w:ind w:left="0"/>
        <w:jc w:val="center"/>
        <w:rPr>
          <w:color w:val="000000"/>
          <w:shd w:val="clear" w:color="auto" w:fill="FFFFFF"/>
        </w:rPr>
      </w:pPr>
    </w:p>
    <w:p w14:paraId="1BC1F702" w14:textId="77777777" w:rsidR="000C2735" w:rsidRDefault="000C2735" w:rsidP="000C2735">
      <w:pPr>
        <w:pStyle w:val="ListParagraph"/>
        <w:ind w:left="0"/>
        <w:jc w:val="center"/>
        <w:rPr>
          <w:color w:val="000000"/>
          <w:shd w:val="clear" w:color="auto" w:fill="FFFFFF"/>
        </w:rPr>
      </w:pPr>
    </w:p>
    <w:p w14:paraId="7B2DDB0B" w14:textId="77777777" w:rsidR="000C2735" w:rsidRDefault="000C2735" w:rsidP="000C2735">
      <w:pPr>
        <w:pStyle w:val="ListParagraph"/>
        <w:ind w:left="0"/>
        <w:jc w:val="center"/>
        <w:rPr>
          <w:color w:val="000000"/>
          <w:shd w:val="clear" w:color="auto" w:fill="FFFFFF"/>
        </w:rPr>
      </w:pPr>
    </w:p>
    <w:p w14:paraId="2939349A" w14:textId="77777777" w:rsidR="000C2735" w:rsidRDefault="000C2735" w:rsidP="000C2735">
      <w:pPr>
        <w:pStyle w:val="ListParagraph"/>
        <w:ind w:left="0"/>
        <w:jc w:val="center"/>
        <w:rPr>
          <w:color w:val="000000"/>
          <w:shd w:val="clear" w:color="auto" w:fill="FFFFFF"/>
        </w:rPr>
      </w:pPr>
    </w:p>
    <w:p w14:paraId="12A3B850" w14:textId="77777777" w:rsidR="000C2735" w:rsidRDefault="000C2735" w:rsidP="000C2735">
      <w:pPr>
        <w:pStyle w:val="ListParagraph"/>
        <w:ind w:left="0"/>
        <w:jc w:val="center"/>
        <w:rPr>
          <w:color w:val="000000"/>
          <w:shd w:val="clear" w:color="auto" w:fill="FFFFFF"/>
        </w:rPr>
      </w:pPr>
    </w:p>
    <w:p w14:paraId="2DE289AA" w14:textId="77777777" w:rsidR="000C2735" w:rsidRDefault="000C2735" w:rsidP="000C2735">
      <w:pPr>
        <w:pStyle w:val="ListParagraph"/>
        <w:ind w:left="0"/>
        <w:jc w:val="center"/>
        <w:rPr>
          <w:color w:val="000000"/>
          <w:shd w:val="clear" w:color="auto" w:fill="FFFFFF"/>
        </w:rPr>
      </w:pPr>
    </w:p>
    <w:p w14:paraId="66C805DD" w14:textId="77777777" w:rsidR="000C2735" w:rsidRDefault="000C2735" w:rsidP="000C2735">
      <w:pPr>
        <w:pStyle w:val="ListParagraph"/>
        <w:ind w:left="0"/>
        <w:jc w:val="center"/>
        <w:rPr>
          <w:color w:val="000000"/>
          <w:shd w:val="clear" w:color="auto" w:fill="FFFFFF"/>
        </w:rPr>
      </w:pPr>
    </w:p>
    <w:p w14:paraId="2295D796" w14:textId="77777777" w:rsidR="000C2735" w:rsidRDefault="000C2735" w:rsidP="000C2735">
      <w:pPr>
        <w:pStyle w:val="ListParagraph"/>
        <w:ind w:left="0"/>
        <w:jc w:val="center"/>
        <w:rPr>
          <w:color w:val="000000"/>
          <w:shd w:val="clear" w:color="auto" w:fill="FFFFFF"/>
        </w:rPr>
      </w:pPr>
    </w:p>
    <w:p w14:paraId="697C6956" w14:textId="77777777" w:rsidR="000C2735" w:rsidRDefault="000C2735" w:rsidP="000C2735">
      <w:pPr>
        <w:pStyle w:val="ListParagraph"/>
        <w:ind w:left="0"/>
        <w:jc w:val="center"/>
        <w:rPr>
          <w:color w:val="000000"/>
          <w:shd w:val="clear" w:color="auto" w:fill="FFFFFF"/>
        </w:rPr>
      </w:pPr>
    </w:p>
    <w:p w14:paraId="64E1EBE5" w14:textId="77777777" w:rsidR="000C2735" w:rsidRDefault="000C2735" w:rsidP="000C2735">
      <w:pPr>
        <w:pStyle w:val="ListParagraph"/>
        <w:ind w:left="0"/>
        <w:jc w:val="center"/>
        <w:rPr>
          <w:color w:val="000000"/>
          <w:shd w:val="clear" w:color="auto" w:fill="FFFFFF"/>
        </w:rPr>
      </w:pPr>
    </w:p>
    <w:p w14:paraId="4A23A05C" w14:textId="77777777" w:rsidR="000C2735" w:rsidRDefault="000C2735" w:rsidP="000C2735">
      <w:pPr>
        <w:pStyle w:val="ListParagraph"/>
        <w:ind w:left="0"/>
        <w:jc w:val="center"/>
        <w:rPr>
          <w:color w:val="000000"/>
          <w:shd w:val="clear" w:color="auto" w:fill="FFFFFF"/>
        </w:rPr>
      </w:pPr>
    </w:p>
    <w:p w14:paraId="53CBC00A" w14:textId="77777777" w:rsidR="000C2735" w:rsidRDefault="000C2735" w:rsidP="000C2735">
      <w:pPr>
        <w:pStyle w:val="ListParagraph"/>
        <w:ind w:left="0"/>
        <w:jc w:val="center"/>
        <w:rPr>
          <w:color w:val="000000"/>
          <w:shd w:val="clear" w:color="auto" w:fill="FFFFFF"/>
        </w:rPr>
      </w:pPr>
    </w:p>
    <w:p w14:paraId="4A931893" w14:textId="77777777" w:rsidR="000C2735" w:rsidRDefault="000C2735" w:rsidP="000C2735">
      <w:pPr>
        <w:pStyle w:val="ListParagraph"/>
        <w:ind w:left="0"/>
        <w:jc w:val="center"/>
        <w:rPr>
          <w:color w:val="000000"/>
          <w:shd w:val="clear" w:color="auto" w:fill="FFFFFF"/>
        </w:rPr>
      </w:pPr>
    </w:p>
    <w:p w14:paraId="08228A2F" w14:textId="60199B75" w:rsidR="000C2735" w:rsidRDefault="000C2735" w:rsidP="000C2735">
      <w:pPr>
        <w:pStyle w:val="ListParagraph"/>
        <w:ind w:left="0"/>
        <w:jc w:val="center"/>
        <w:rPr>
          <w:b/>
          <w:color w:val="000000"/>
          <w:shd w:val="clear" w:color="auto" w:fill="FFFFFF"/>
        </w:rPr>
      </w:pPr>
      <w:r w:rsidRPr="00223180">
        <w:rPr>
          <w:b/>
          <w:color w:val="000000"/>
          <w:shd w:val="clear" w:color="auto" w:fill="FFFFFF"/>
        </w:rPr>
        <w:t>A</w:t>
      </w:r>
      <w:r>
        <w:rPr>
          <w:b/>
          <w:color w:val="000000"/>
          <w:shd w:val="clear" w:color="auto" w:fill="FFFFFF"/>
        </w:rPr>
        <w:t xml:space="preserve">ttachment </w:t>
      </w:r>
      <w:ins w:id="957" w:author="Tenisha K. Bates" w:date="2020-10-27T14:48:00Z">
        <w:r w:rsidR="004C1990">
          <w:rPr>
            <w:b/>
            <w:color w:val="000000"/>
            <w:shd w:val="clear" w:color="auto" w:fill="FFFFFF"/>
          </w:rPr>
          <w:t>I</w:t>
        </w:r>
      </w:ins>
      <w:r>
        <w:rPr>
          <w:b/>
          <w:color w:val="000000"/>
          <w:shd w:val="clear" w:color="auto" w:fill="FFFFFF"/>
        </w:rPr>
        <w:t>V</w:t>
      </w:r>
    </w:p>
    <w:p w14:paraId="301BEB31" w14:textId="77777777" w:rsidR="000C2735" w:rsidRPr="00223180" w:rsidRDefault="000C2735" w:rsidP="000C2735">
      <w:pPr>
        <w:pStyle w:val="ListParagraph"/>
        <w:ind w:left="0"/>
        <w:jc w:val="center"/>
        <w:rPr>
          <w:b/>
          <w:color w:val="000000"/>
          <w:shd w:val="clear" w:color="auto" w:fill="FFFFFF"/>
        </w:rPr>
      </w:pPr>
      <w:r>
        <w:rPr>
          <w:b/>
          <w:color w:val="000000"/>
          <w:shd w:val="clear" w:color="auto" w:fill="FFFFFF"/>
        </w:rPr>
        <w:t>Progress Report</w:t>
      </w:r>
    </w:p>
    <w:p w14:paraId="3A1A8088" w14:textId="77777777" w:rsidR="000C2735" w:rsidRDefault="000C2735" w:rsidP="000C2735">
      <w:pPr>
        <w:pStyle w:val="ListParagraph"/>
        <w:ind w:left="0"/>
        <w:jc w:val="center"/>
        <w:rPr>
          <w:color w:val="000000"/>
          <w:shd w:val="clear" w:color="auto" w:fill="FFFFFF"/>
        </w:rPr>
      </w:pPr>
    </w:p>
    <w:p w14:paraId="25C1B10F" w14:textId="77777777" w:rsidR="000C2735" w:rsidRDefault="000C2735" w:rsidP="000C2735">
      <w:pPr>
        <w:pStyle w:val="ListParagraph"/>
        <w:ind w:left="0"/>
        <w:jc w:val="center"/>
        <w:rPr>
          <w:color w:val="000000"/>
          <w:shd w:val="clear" w:color="auto" w:fill="FFFFFF"/>
        </w:rPr>
      </w:pPr>
    </w:p>
    <w:p w14:paraId="12B24326" w14:textId="77777777" w:rsidR="000C2735" w:rsidRDefault="000C2735" w:rsidP="000C2735">
      <w:pPr>
        <w:pStyle w:val="ListParagraph"/>
        <w:ind w:left="0"/>
        <w:jc w:val="center"/>
        <w:rPr>
          <w:color w:val="000000"/>
          <w:shd w:val="clear" w:color="auto" w:fill="FFFFFF"/>
        </w:rPr>
      </w:pPr>
    </w:p>
    <w:p w14:paraId="5BC6D335" w14:textId="77777777" w:rsidR="000C2735" w:rsidRPr="00A35D98" w:rsidRDefault="000C2735" w:rsidP="000C2735">
      <w:pPr>
        <w:pStyle w:val="ListParagraph"/>
        <w:ind w:left="0"/>
        <w:jc w:val="center"/>
        <w:rPr>
          <w:color w:val="000000"/>
          <w:shd w:val="clear" w:color="auto" w:fill="FFFFFF"/>
        </w:rPr>
      </w:pPr>
    </w:p>
    <w:sectPr w:rsidR="000C2735" w:rsidRPr="00A35D98" w:rsidSect="000C2735">
      <w:headerReference w:type="even" r:id="rId25"/>
      <w:headerReference w:type="default" r:id="rId26"/>
      <w:footerReference w:type="default" r:id="rId27"/>
      <w:headerReference w:type="first" r:id="rId2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6" w:author="Courtney M. Scott" w:date="2020-10-25T16:41:00Z" w:initials="CMS">
    <w:p w14:paraId="346A9722" w14:textId="40626154" w:rsidR="00EB71B8" w:rsidRDefault="00EB71B8">
      <w:pPr>
        <w:pStyle w:val="CommentText"/>
      </w:pPr>
      <w:r>
        <w:rPr>
          <w:rStyle w:val="CommentReference"/>
        </w:rPr>
        <w:annotationRef/>
      </w:r>
      <w:r>
        <w:t>BBR must add form currently using</w:t>
      </w:r>
    </w:p>
  </w:comment>
  <w:comment w:id="558" w:author="Courtney M. Scott" w:date="2020-10-25T16:58:00Z" w:initials="CMS">
    <w:p w14:paraId="7834B3A3" w14:textId="77777777" w:rsidR="00EB71B8" w:rsidRDefault="00EB71B8">
      <w:pPr>
        <w:pStyle w:val="CommentText"/>
      </w:pPr>
      <w:r>
        <w:rPr>
          <w:rStyle w:val="CommentReference"/>
        </w:rPr>
        <w:annotationRef/>
      </w:r>
      <w:r>
        <w:t>Under review of Purchasing - Cs</w:t>
      </w:r>
    </w:p>
  </w:comment>
  <w:comment w:id="617" w:author="Courtney M. Scott" w:date="2020-10-25T16:43:00Z" w:initials="CMS">
    <w:p w14:paraId="18DC6E93" w14:textId="44CB30A6" w:rsidR="00EB71B8" w:rsidRDefault="00EB71B8">
      <w:pPr>
        <w:pStyle w:val="CommentText"/>
      </w:pPr>
      <w:r>
        <w:rPr>
          <w:rStyle w:val="CommentReference"/>
        </w:rPr>
        <w:annotationRef/>
      </w:r>
      <w:r>
        <w:t xml:space="preserve">BBR must submit latest version </w:t>
      </w:r>
    </w:p>
  </w:comment>
  <w:comment w:id="849" w:author="Courtney M. Scott" w:date="2020-10-25T17:03:00Z" w:initials="CMS">
    <w:p w14:paraId="5B8AC8B4" w14:textId="77777777" w:rsidR="00EB71B8" w:rsidRDefault="00EB71B8">
      <w:pPr>
        <w:pStyle w:val="CommentText"/>
      </w:pPr>
      <w:r>
        <w:rPr>
          <w:rStyle w:val="CommentReference"/>
        </w:rPr>
        <w:annotationRef/>
      </w:r>
      <w:r>
        <w:t>Reviewing by Purchasing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A9722" w15:done="0"/>
  <w15:commentEx w15:paraId="7834B3A3" w15:done="0"/>
  <w15:commentEx w15:paraId="18DC6E93" w15:done="0"/>
  <w15:commentEx w15:paraId="5B8AC8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0305A" w14:textId="77777777" w:rsidR="00EB71B8" w:rsidRDefault="00EB71B8">
      <w:r>
        <w:separator/>
      </w:r>
    </w:p>
  </w:endnote>
  <w:endnote w:type="continuationSeparator" w:id="0">
    <w:p w14:paraId="5144ED34" w14:textId="77777777" w:rsidR="00EB71B8" w:rsidRDefault="00EB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2071"/>
      <w:docPartObj>
        <w:docPartGallery w:val="Page Numbers (Bottom of Page)"/>
        <w:docPartUnique/>
      </w:docPartObj>
    </w:sdtPr>
    <w:sdtEndPr>
      <w:rPr>
        <w:noProof/>
      </w:rPr>
    </w:sdtEndPr>
    <w:sdtContent>
      <w:p w14:paraId="3AFB884E" w14:textId="4976BEBA" w:rsidR="00EB71B8" w:rsidRPr="005861FE" w:rsidRDefault="00EB71B8">
        <w:pPr>
          <w:pStyle w:val="Footer"/>
          <w:jc w:val="center"/>
        </w:pPr>
        <w:r w:rsidRPr="005861FE">
          <w:fldChar w:fldCharType="begin"/>
        </w:r>
        <w:r w:rsidRPr="005861FE">
          <w:instrText xml:space="preserve"> PAGE   \* MERGEFORMAT </w:instrText>
        </w:r>
        <w:r w:rsidRPr="005861FE">
          <w:fldChar w:fldCharType="separate"/>
        </w:r>
        <w:r w:rsidR="004C1990">
          <w:rPr>
            <w:noProof/>
          </w:rPr>
          <w:t>ii</w:t>
        </w:r>
        <w:r w:rsidRPr="005861F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2B39" w14:textId="77777777" w:rsidR="00EB71B8" w:rsidRDefault="00EB71B8">
    <w:pPr>
      <w:pStyle w:val="Footer"/>
    </w:pPr>
    <w:del w:id="2" w:author="Tenisha K. Bates" w:date="2020-10-27T14:21:00Z">
      <w:r w:rsidDel="00EB71B8">
        <w:delText>DRAFT –</w:delText>
      </w:r>
    </w:del>
    <w:r>
      <w:t xml:space="preserve"> OFFICE OF COMMUNITY DEVELOPMENT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887218"/>
      <w:docPartObj>
        <w:docPartGallery w:val="Page Numbers (Bottom of Page)"/>
        <w:docPartUnique/>
      </w:docPartObj>
    </w:sdtPr>
    <w:sdtEndPr>
      <w:rPr>
        <w:noProof/>
      </w:rPr>
    </w:sdtEndPr>
    <w:sdtContent>
      <w:p w14:paraId="23E5116C" w14:textId="2E0980BF" w:rsidR="00EB71B8" w:rsidRDefault="00EB71B8">
        <w:pPr>
          <w:pStyle w:val="Footer"/>
          <w:jc w:val="center"/>
        </w:pPr>
        <w:r>
          <w:fldChar w:fldCharType="begin"/>
        </w:r>
        <w:r>
          <w:instrText xml:space="preserve"> PAGE   \* MERGEFORMAT </w:instrText>
        </w:r>
        <w:r>
          <w:fldChar w:fldCharType="separate"/>
        </w:r>
        <w:r w:rsidR="004C1990">
          <w:rPr>
            <w:noProof/>
          </w:rPr>
          <w:t>i</w:t>
        </w:r>
        <w:r>
          <w:rPr>
            <w:noProof/>
          </w:rPr>
          <w:fldChar w:fldCharType="end"/>
        </w:r>
      </w:p>
    </w:sdtContent>
  </w:sdt>
  <w:p w14:paraId="25DA188E" w14:textId="77777777" w:rsidR="00EB71B8" w:rsidRDefault="00EB71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68960"/>
      <w:docPartObj>
        <w:docPartGallery w:val="Page Numbers (Bottom of Page)"/>
        <w:docPartUnique/>
      </w:docPartObj>
    </w:sdtPr>
    <w:sdtEndPr>
      <w:rPr>
        <w:noProof/>
      </w:rPr>
    </w:sdtEndPr>
    <w:sdtContent>
      <w:p w14:paraId="7803E31D" w14:textId="16332568" w:rsidR="00EB71B8" w:rsidRPr="005861FE" w:rsidRDefault="00EB71B8">
        <w:pPr>
          <w:pStyle w:val="Footer"/>
          <w:jc w:val="center"/>
        </w:pPr>
        <w:r>
          <w:t xml:space="preserve">Page </w:t>
        </w:r>
        <w:r w:rsidRPr="005861FE">
          <w:fldChar w:fldCharType="begin"/>
        </w:r>
        <w:r w:rsidRPr="005861FE">
          <w:instrText xml:space="preserve"> PAGE   \* MERGEFORMAT </w:instrText>
        </w:r>
        <w:r w:rsidRPr="005861FE">
          <w:fldChar w:fldCharType="separate"/>
        </w:r>
        <w:r w:rsidR="00195B37">
          <w:rPr>
            <w:noProof/>
          </w:rPr>
          <w:t>26</w:t>
        </w:r>
        <w:r w:rsidRPr="005861FE">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069475"/>
      <w:docPartObj>
        <w:docPartGallery w:val="Page Numbers (Bottom of Page)"/>
        <w:docPartUnique/>
      </w:docPartObj>
    </w:sdtPr>
    <w:sdtEndPr>
      <w:rPr>
        <w:noProof/>
      </w:rPr>
    </w:sdtEndPr>
    <w:sdtContent>
      <w:p w14:paraId="48D279CC" w14:textId="05341A0C" w:rsidR="00EB71B8" w:rsidRPr="005861FE" w:rsidRDefault="00EB71B8">
        <w:pPr>
          <w:pStyle w:val="Footer"/>
          <w:jc w:val="center"/>
        </w:pPr>
        <w:r>
          <w:t xml:space="preserve">Signature Page - Page </w:t>
        </w:r>
        <w:r w:rsidRPr="005861FE">
          <w:fldChar w:fldCharType="begin"/>
        </w:r>
        <w:r w:rsidRPr="005861FE">
          <w:instrText xml:space="preserve"> PAGE   \* MERGEFORMAT </w:instrText>
        </w:r>
        <w:r w:rsidRPr="005861FE">
          <w:fldChar w:fldCharType="separate"/>
        </w:r>
        <w:r w:rsidR="00195B37">
          <w:rPr>
            <w:noProof/>
          </w:rPr>
          <w:t>1</w:t>
        </w:r>
        <w:r w:rsidRPr="005861FE">
          <w:rPr>
            <w:noProof/>
          </w:rPr>
          <w:fldChar w:fldCharType="end"/>
        </w:r>
      </w:p>
    </w:sdtContent>
  </w:sdt>
  <w:p w14:paraId="4D975F26" w14:textId="77777777" w:rsidR="00EB71B8" w:rsidRDefault="00EB71B8">
    <w:pPr>
      <w:pStyle w:val="Footer"/>
    </w:pPr>
  </w:p>
  <w:p w14:paraId="432A1F0E" w14:textId="77777777" w:rsidR="00EB71B8" w:rsidRDefault="00EB71B8" w:rsidP="000C2735">
    <w:pPr>
      <w:pStyle w:val="Footer"/>
      <w:rPr>
        <w:noProof/>
        <w:sz w:val="16"/>
      </w:rPr>
    </w:pPr>
    <w:r>
      <w:rPr>
        <w:sz w:val="16"/>
      </w:rPr>
      <w:fldChar w:fldCharType="begin"/>
    </w:r>
    <w:r>
      <w:rPr>
        <w:sz w:val="16"/>
      </w:rPr>
      <w:instrText xml:space="preserve"> </w:instrText>
    </w:r>
    <w:r w:rsidRPr="002D03A6">
      <w:rPr>
        <w:sz w:val="16"/>
      </w:rPr>
      <w:instrText xml:space="preserve">IF "1" = "1" "4818-6539-6558 v5 </w:instrText>
    </w:r>
  </w:p>
  <w:p w14:paraId="41F6254B" w14:textId="77777777" w:rsidR="00EB71B8" w:rsidRPr="002D03A6" w:rsidRDefault="00EB71B8" w:rsidP="000C2735">
    <w:pPr>
      <w:pStyle w:val="Footer"/>
      <w:rPr>
        <w:sz w:val="16"/>
      </w:rPr>
    </w:pPr>
  </w:p>
  <w:p w14:paraId="7C923D1F" w14:textId="77777777" w:rsidR="00195B37" w:rsidRDefault="00EB71B8" w:rsidP="000C2735">
    <w:pPr>
      <w:pStyle w:val="Footer"/>
      <w:rPr>
        <w:noProof/>
        <w:sz w:val="16"/>
      </w:rPr>
    </w:pPr>
    <w:r w:rsidRPr="002D03A6">
      <w:rPr>
        <w:sz w:val="16"/>
      </w:rPr>
      <w:instrText>2937834-000009 09/12/2017" ""</w:instrText>
    </w:r>
    <w:r>
      <w:rPr>
        <w:sz w:val="16"/>
      </w:rPr>
      <w:instrText xml:space="preserve"> </w:instrText>
    </w:r>
    <w:r>
      <w:rPr>
        <w:sz w:val="16"/>
      </w:rPr>
      <w:fldChar w:fldCharType="separate"/>
    </w:r>
    <w:r w:rsidR="00195B37" w:rsidRPr="002D03A6">
      <w:rPr>
        <w:noProof/>
        <w:sz w:val="16"/>
      </w:rPr>
      <w:t xml:space="preserve">4818-6539-6558 v5 </w:t>
    </w:r>
  </w:p>
  <w:p w14:paraId="113FB7FD" w14:textId="77777777" w:rsidR="00195B37" w:rsidRPr="002D03A6" w:rsidRDefault="00195B37" w:rsidP="000C2735">
    <w:pPr>
      <w:pStyle w:val="Footer"/>
      <w:rPr>
        <w:noProof/>
        <w:sz w:val="16"/>
      </w:rPr>
    </w:pPr>
  </w:p>
  <w:p w14:paraId="2C46E437" w14:textId="1FA34BFB" w:rsidR="00EB71B8" w:rsidRDefault="00195B37" w:rsidP="000C2735">
    <w:pPr>
      <w:pStyle w:val="Footer"/>
      <w:rPr>
        <w:sz w:val="16"/>
      </w:rPr>
    </w:pPr>
    <w:r w:rsidRPr="002D03A6">
      <w:rPr>
        <w:noProof/>
        <w:sz w:val="16"/>
      </w:rPr>
      <w:t>2937834-000009 09/12/2017</w:t>
    </w:r>
    <w:r w:rsidR="00EB71B8">
      <w:rPr>
        <w:sz w:val="16"/>
      </w:rPr>
      <w:fldChar w:fldCharType="end"/>
    </w:r>
  </w:p>
  <w:p w14:paraId="36ADEC45" w14:textId="77777777" w:rsidR="00EB71B8" w:rsidRDefault="00EB71B8" w:rsidP="000C2735">
    <w:pPr>
      <w:pStyle w:val="Footer"/>
      <w:rPr>
        <w:noProof/>
        <w:sz w:val="16"/>
      </w:rPr>
    </w:pPr>
    <w:r>
      <w:rPr>
        <w:sz w:val="16"/>
      </w:rPr>
      <w:fldChar w:fldCharType="begin"/>
    </w:r>
    <w:r>
      <w:rPr>
        <w:sz w:val="16"/>
      </w:rPr>
      <w:instrText xml:space="preserve"> </w:instrText>
    </w:r>
    <w:r w:rsidRPr="00806F42">
      <w:rPr>
        <w:sz w:val="16"/>
      </w:rPr>
      <w:instrText xml:space="preserve">IF "1" = "1" "4818-6539-6558 v8 </w:instrText>
    </w:r>
  </w:p>
  <w:p w14:paraId="494DE82F" w14:textId="77777777" w:rsidR="00EB71B8" w:rsidRPr="00806F42" w:rsidRDefault="00EB71B8" w:rsidP="000C2735">
    <w:pPr>
      <w:pStyle w:val="Footer"/>
      <w:rPr>
        <w:sz w:val="16"/>
      </w:rPr>
    </w:pPr>
  </w:p>
  <w:p w14:paraId="4418F18A" w14:textId="77777777" w:rsidR="00195B37" w:rsidRDefault="00EB71B8" w:rsidP="000C2735">
    <w:pPr>
      <w:pStyle w:val="Footer"/>
      <w:rPr>
        <w:noProof/>
        <w:sz w:val="16"/>
      </w:rPr>
    </w:pPr>
    <w:r w:rsidRPr="00806F42">
      <w:rPr>
        <w:sz w:val="16"/>
      </w:rPr>
      <w:instrText>2937834-000009 10/16/2017" ""</w:instrText>
    </w:r>
    <w:r>
      <w:rPr>
        <w:sz w:val="16"/>
      </w:rPr>
      <w:instrText xml:space="preserve"> </w:instrText>
    </w:r>
    <w:r>
      <w:rPr>
        <w:sz w:val="16"/>
      </w:rPr>
      <w:fldChar w:fldCharType="separate"/>
    </w:r>
    <w:r w:rsidR="00195B37" w:rsidRPr="00806F42">
      <w:rPr>
        <w:noProof/>
        <w:sz w:val="16"/>
      </w:rPr>
      <w:t xml:space="preserve">4818-6539-6558 v8 </w:t>
    </w:r>
  </w:p>
  <w:p w14:paraId="0BF72695" w14:textId="77777777" w:rsidR="00195B37" w:rsidRPr="00806F42" w:rsidRDefault="00195B37" w:rsidP="000C2735">
    <w:pPr>
      <w:pStyle w:val="Footer"/>
      <w:rPr>
        <w:noProof/>
        <w:sz w:val="16"/>
      </w:rPr>
    </w:pPr>
  </w:p>
  <w:p w14:paraId="79385F5B" w14:textId="62BA0DAF" w:rsidR="00EB71B8" w:rsidRDefault="00195B37" w:rsidP="000C2735">
    <w:pPr>
      <w:pStyle w:val="Footer"/>
      <w:rPr>
        <w:sz w:val="16"/>
      </w:rPr>
    </w:pPr>
    <w:r w:rsidRPr="00806F42">
      <w:rPr>
        <w:noProof/>
        <w:sz w:val="16"/>
      </w:rPr>
      <w:t>2937834-000009 10/16/2017</w:t>
    </w:r>
    <w:r w:rsidR="00EB71B8">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04C2D" w14:textId="77777777" w:rsidR="00EB71B8" w:rsidDel="00CF34B6" w:rsidRDefault="00EB71B8" w:rsidP="000C2735">
    <w:pPr>
      <w:pStyle w:val="Footer"/>
      <w:rPr>
        <w:del w:id="958" w:author="Courtney M. Scott" w:date="2020-10-25T16:46:00Z"/>
        <w:noProof/>
        <w:sz w:val="16"/>
      </w:rPr>
    </w:pPr>
    <w:del w:id="959" w:author="Courtney M. Scott" w:date="2020-10-25T16:46:00Z">
      <w:r w:rsidDel="00CF34B6">
        <w:rPr>
          <w:sz w:val="16"/>
        </w:rPr>
        <w:fldChar w:fldCharType="begin"/>
      </w:r>
      <w:r w:rsidDel="00CF34B6">
        <w:rPr>
          <w:sz w:val="16"/>
        </w:rPr>
        <w:delInstrText xml:space="preserve"> </w:delInstrText>
      </w:r>
      <w:r w:rsidRPr="00806F42" w:rsidDel="00CF34B6">
        <w:rPr>
          <w:sz w:val="16"/>
        </w:rPr>
        <w:delInstrText xml:space="preserve">IF "1" = "1" "4818-6539-6558 v8 </w:delInstrText>
      </w:r>
    </w:del>
  </w:p>
  <w:p w14:paraId="2EE7334A" w14:textId="77777777" w:rsidR="00EB71B8" w:rsidRPr="00806F42" w:rsidDel="00CF34B6" w:rsidRDefault="00EB71B8" w:rsidP="000C2735">
    <w:pPr>
      <w:pStyle w:val="Footer"/>
      <w:rPr>
        <w:del w:id="960" w:author="Courtney M. Scott" w:date="2020-10-25T16:46:00Z"/>
        <w:sz w:val="16"/>
      </w:rPr>
    </w:pPr>
  </w:p>
  <w:p w14:paraId="76A768A9" w14:textId="77777777" w:rsidR="00EB71B8" w:rsidDel="00CF34B6" w:rsidRDefault="00EB71B8" w:rsidP="000C2735">
    <w:pPr>
      <w:pStyle w:val="Footer"/>
      <w:rPr>
        <w:del w:id="961" w:author="Courtney M. Scott" w:date="2020-10-25T16:46:00Z"/>
        <w:noProof/>
        <w:sz w:val="16"/>
      </w:rPr>
    </w:pPr>
    <w:del w:id="962" w:author="Courtney M. Scott" w:date="2020-10-25T16:46:00Z">
      <w:r w:rsidRPr="00806F42" w:rsidDel="00CF34B6">
        <w:rPr>
          <w:sz w:val="16"/>
        </w:rPr>
        <w:delInstrText>2937834-000009 10/16/2017" ""</w:delInstrText>
      </w:r>
      <w:r w:rsidDel="00CF34B6">
        <w:rPr>
          <w:sz w:val="16"/>
        </w:rPr>
        <w:delInstrText xml:space="preserve"> </w:delInstrText>
      </w:r>
      <w:r w:rsidDel="00CF34B6">
        <w:rPr>
          <w:sz w:val="16"/>
        </w:rPr>
        <w:fldChar w:fldCharType="separate"/>
      </w:r>
      <w:r w:rsidRPr="00806F42" w:rsidDel="00CF34B6">
        <w:rPr>
          <w:noProof/>
          <w:sz w:val="16"/>
        </w:rPr>
        <w:delText xml:space="preserve">4818-6539-6558 v8 </w:delText>
      </w:r>
    </w:del>
  </w:p>
  <w:p w14:paraId="0F66FFE0" w14:textId="77777777" w:rsidR="00EB71B8" w:rsidRPr="00806F42" w:rsidDel="00CF34B6" w:rsidRDefault="00EB71B8" w:rsidP="000C2735">
    <w:pPr>
      <w:pStyle w:val="Footer"/>
      <w:rPr>
        <w:del w:id="963" w:author="Courtney M. Scott" w:date="2020-10-25T16:46:00Z"/>
        <w:noProof/>
        <w:sz w:val="16"/>
      </w:rPr>
    </w:pPr>
  </w:p>
  <w:p w14:paraId="7D72FE2D" w14:textId="77777777" w:rsidR="00EB71B8" w:rsidRDefault="00EB71B8" w:rsidP="000C2735">
    <w:pPr>
      <w:pStyle w:val="Footer"/>
      <w:rPr>
        <w:sz w:val="16"/>
      </w:rPr>
    </w:pPr>
    <w:del w:id="964" w:author="Courtney M. Scott" w:date="2020-10-25T16:46:00Z">
      <w:r w:rsidRPr="00806F42" w:rsidDel="00CF34B6">
        <w:rPr>
          <w:noProof/>
          <w:sz w:val="16"/>
        </w:rPr>
        <w:delText>2937834-000009 10/16/2017</w:delText>
      </w:r>
      <w:r w:rsidDel="00CF34B6">
        <w:rPr>
          <w:sz w:val="16"/>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AD67F" w14:textId="77777777" w:rsidR="00EB71B8" w:rsidRDefault="00EB71B8">
      <w:r>
        <w:separator/>
      </w:r>
    </w:p>
  </w:footnote>
  <w:footnote w:type="continuationSeparator" w:id="0">
    <w:p w14:paraId="68F20863" w14:textId="77777777" w:rsidR="00EB71B8" w:rsidRDefault="00EB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6727" w14:textId="77777777" w:rsidR="00EB71B8" w:rsidRDefault="00EB71B8">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30AF" w14:textId="77777777" w:rsidR="00EB71B8" w:rsidRDefault="00EB71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BD4A" w14:textId="77777777" w:rsidR="00EB71B8" w:rsidRDefault="00EB71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6C71" w14:textId="77777777" w:rsidR="00EB71B8" w:rsidRDefault="00EB71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CC75" w14:textId="77777777" w:rsidR="00EB71B8" w:rsidRDefault="00EB7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7383" w14:textId="77777777" w:rsidR="00EB71B8" w:rsidRDefault="00EB7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721B" w14:textId="77777777" w:rsidR="00EB71B8" w:rsidRDefault="00EB71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1754" w14:textId="77777777" w:rsidR="00EB71B8" w:rsidRDefault="00EB71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0FDF" w14:textId="77777777" w:rsidR="00EB71B8" w:rsidRDefault="00EB71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1D4" w14:textId="77777777" w:rsidR="00EB71B8" w:rsidRDefault="00EB71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724E" w14:textId="77777777" w:rsidR="00EB71B8" w:rsidRDefault="00EB71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3229" w14:textId="77777777" w:rsidR="00EB71B8" w:rsidRDefault="00EB71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6196" w14:textId="77777777" w:rsidR="00EB71B8" w:rsidRDefault="00EB7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800"/>
    <w:multiLevelType w:val="hybridMultilevel"/>
    <w:tmpl w:val="D78EED9E"/>
    <w:lvl w:ilvl="0" w:tplc="47C01EB8">
      <w:start w:val="1"/>
      <w:numFmt w:val="upperLetter"/>
      <w:lvlText w:val="%1."/>
      <w:lvlJc w:val="left"/>
      <w:pPr>
        <w:ind w:left="1440" w:hanging="720"/>
      </w:pPr>
      <w:rPr>
        <w:rFonts w:ascii="Times New Roman" w:eastAsia="Times New Roman" w:hAnsi="Times New Roman" w:cs="Times New Roman"/>
      </w:rPr>
    </w:lvl>
    <w:lvl w:ilvl="1" w:tplc="C7C42620">
      <w:start w:val="1"/>
      <w:numFmt w:val="lowerLetter"/>
      <w:lvlText w:val="%2."/>
      <w:lvlJc w:val="left"/>
      <w:pPr>
        <w:ind w:left="1800" w:hanging="360"/>
      </w:pPr>
    </w:lvl>
    <w:lvl w:ilvl="2" w:tplc="0D7CC788">
      <w:start w:val="1"/>
      <w:numFmt w:val="lowerRoman"/>
      <w:lvlText w:val="%3."/>
      <w:lvlJc w:val="right"/>
      <w:pPr>
        <w:ind w:left="2520" w:hanging="180"/>
      </w:pPr>
    </w:lvl>
    <w:lvl w:ilvl="3" w:tplc="37342BC8">
      <w:start w:val="1"/>
      <w:numFmt w:val="lowerLetter"/>
      <w:lvlText w:val="%4."/>
      <w:lvlJc w:val="left"/>
      <w:pPr>
        <w:ind w:left="3240" w:hanging="360"/>
      </w:pPr>
      <w:rPr>
        <w:b/>
      </w:rPr>
    </w:lvl>
    <w:lvl w:ilvl="4" w:tplc="09069A24" w:tentative="1">
      <w:start w:val="1"/>
      <w:numFmt w:val="lowerLetter"/>
      <w:lvlText w:val="%5."/>
      <w:lvlJc w:val="left"/>
      <w:pPr>
        <w:ind w:left="3960" w:hanging="360"/>
      </w:pPr>
    </w:lvl>
    <w:lvl w:ilvl="5" w:tplc="FB20A18A" w:tentative="1">
      <w:start w:val="1"/>
      <w:numFmt w:val="lowerRoman"/>
      <w:lvlText w:val="%6."/>
      <w:lvlJc w:val="right"/>
      <w:pPr>
        <w:ind w:left="4680" w:hanging="180"/>
      </w:pPr>
    </w:lvl>
    <w:lvl w:ilvl="6" w:tplc="CC16216A" w:tentative="1">
      <w:start w:val="1"/>
      <w:numFmt w:val="decimal"/>
      <w:lvlText w:val="%7."/>
      <w:lvlJc w:val="left"/>
      <w:pPr>
        <w:ind w:left="5400" w:hanging="360"/>
      </w:pPr>
    </w:lvl>
    <w:lvl w:ilvl="7" w:tplc="268C2D1C" w:tentative="1">
      <w:start w:val="1"/>
      <w:numFmt w:val="lowerLetter"/>
      <w:lvlText w:val="%8."/>
      <w:lvlJc w:val="left"/>
      <w:pPr>
        <w:ind w:left="6120" w:hanging="360"/>
      </w:pPr>
    </w:lvl>
    <w:lvl w:ilvl="8" w:tplc="DD6AA6AE" w:tentative="1">
      <w:start w:val="1"/>
      <w:numFmt w:val="lowerRoman"/>
      <w:lvlText w:val="%9."/>
      <w:lvlJc w:val="right"/>
      <w:pPr>
        <w:ind w:left="6840" w:hanging="180"/>
      </w:pPr>
    </w:lvl>
  </w:abstractNum>
  <w:abstractNum w:abstractNumId="1" w15:restartNumberingAfterBreak="0">
    <w:nsid w:val="04817C0D"/>
    <w:multiLevelType w:val="hybridMultilevel"/>
    <w:tmpl w:val="AFFA8418"/>
    <w:lvl w:ilvl="0" w:tplc="75DAAD8A">
      <w:start w:val="1"/>
      <w:numFmt w:val="lowerLetter"/>
      <w:lvlText w:val="%1."/>
      <w:lvlJc w:val="left"/>
      <w:pPr>
        <w:ind w:left="360" w:hanging="360"/>
      </w:pPr>
    </w:lvl>
    <w:lvl w:ilvl="1" w:tplc="12F6EA10" w:tentative="1">
      <w:start w:val="1"/>
      <w:numFmt w:val="lowerLetter"/>
      <w:lvlText w:val="%2."/>
      <w:lvlJc w:val="left"/>
      <w:pPr>
        <w:ind w:left="1080" w:hanging="360"/>
      </w:pPr>
    </w:lvl>
    <w:lvl w:ilvl="2" w:tplc="EDF0A872" w:tentative="1">
      <w:start w:val="1"/>
      <w:numFmt w:val="lowerRoman"/>
      <w:lvlText w:val="%3."/>
      <w:lvlJc w:val="right"/>
      <w:pPr>
        <w:ind w:left="1800" w:hanging="180"/>
      </w:pPr>
    </w:lvl>
    <w:lvl w:ilvl="3" w:tplc="B618259E" w:tentative="1">
      <w:start w:val="1"/>
      <w:numFmt w:val="decimal"/>
      <w:lvlText w:val="%4."/>
      <w:lvlJc w:val="left"/>
      <w:pPr>
        <w:ind w:left="2520" w:hanging="360"/>
      </w:pPr>
    </w:lvl>
    <w:lvl w:ilvl="4" w:tplc="9F64341E" w:tentative="1">
      <w:start w:val="1"/>
      <w:numFmt w:val="lowerLetter"/>
      <w:lvlText w:val="%5."/>
      <w:lvlJc w:val="left"/>
      <w:pPr>
        <w:ind w:left="3240" w:hanging="360"/>
      </w:pPr>
    </w:lvl>
    <w:lvl w:ilvl="5" w:tplc="D74057AA" w:tentative="1">
      <w:start w:val="1"/>
      <w:numFmt w:val="lowerRoman"/>
      <w:lvlText w:val="%6."/>
      <w:lvlJc w:val="right"/>
      <w:pPr>
        <w:ind w:left="3960" w:hanging="180"/>
      </w:pPr>
    </w:lvl>
    <w:lvl w:ilvl="6" w:tplc="A1664D76" w:tentative="1">
      <w:start w:val="1"/>
      <w:numFmt w:val="decimal"/>
      <w:lvlText w:val="%7."/>
      <w:lvlJc w:val="left"/>
      <w:pPr>
        <w:ind w:left="4680" w:hanging="360"/>
      </w:pPr>
    </w:lvl>
    <w:lvl w:ilvl="7" w:tplc="FF3C4E48" w:tentative="1">
      <w:start w:val="1"/>
      <w:numFmt w:val="lowerLetter"/>
      <w:lvlText w:val="%8."/>
      <w:lvlJc w:val="left"/>
      <w:pPr>
        <w:ind w:left="5400" w:hanging="360"/>
      </w:pPr>
    </w:lvl>
    <w:lvl w:ilvl="8" w:tplc="9A7871DC" w:tentative="1">
      <w:start w:val="1"/>
      <w:numFmt w:val="lowerRoman"/>
      <w:lvlText w:val="%9."/>
      <w:lvlJc w:val="right"/>
      <w:pPr>
        <w:ind w:left="6120" w:hanging="180"/>
      </w:pPr>
    </w:lvl>
  </w:abstractNum>
  <w:abstractNum w:abstractNumId="2" w15:restartNumberingAfterBreak="0">
    <w:nsid w:val="057E681A"/>
    <w:multiLevelType w:val="hybridMultilevel"/>
    <w:tmpl w:val="F4CE02CC"/>
    <w:lvl w:ilvl="0" w:tplc="3DA8AE48">
      <w:start w:val="3"/>
      <w:numFmt w:val="upperLetter"/>
      <w:lvlText w:val="%1."/>
      <w:lvlJc w:val="left"/>
      <w:pPr>
        <w:ind w:left="720" w:hanging="360"/>
      </w:pPr>
      <w:rPr>
        <w:rFonts w:hint="default"/>
        <w:b/>
        <w:u w:val="none"/>
      </w:rPr>
    </w:lvl>
    <w:lvl w:ilvl="1" w:tplc="8C566690">
      <w:start w:val="1"/>
      <w:numFmt w:val="lowerLetter"/>
      <w:lvlText w:val="%2."/>
      <w:lvlJc w:val="left"/>
      <w:pPr>
        <w:ind w:left="1440" w:hanging="360"/>
      </w:pPr>
    </w:lvl>
    <w:lvl w:ilvl="2" w:tplc="3C1A3D8E">
      <w:start w:val="1"/>
      <w:numFmt w:val="lowerRoman"/>
      <w:lvlText w:val="%3."/>
      <w:lvlJc w:val="right"/>
      <w:pPr>
        <w:ind w:left="2160" w:hanging="180"/>
      </w:pPr>
    </w:lvl>
    <w:lvl w:ilvl="3" w:tplc="F1B2C1B2" w:tentative="1">
      <w:start w:val="1"/>
      <w:numFmt w:val="decimal"/>
      <w:lvlText w:val="%4."/>
      <w:lvlJc w:val="left"/>
      <w:pPr>
        <w:ind w:left="2880" w:hanging="360"/>
      </w:pPr>
    </w:lvl>
    <w:lvl w:ilvl="4" w:tplc="5ECA0814" w:tentative="1">
      <w:start w:val="1"/>
      <w:numFmt w:val="lowerLetter"/>
      <w:lvlText w:val="%5."/>
      <w:lvlJc w:val="left"/>
      <w:pPr>
        <w:ind w:left="3600" w:hanging="360"/>
      </w:pPr>
    </w:lvl>
    <w:lvl w:ilvl="5" w:tplc="458EE040" w:tentative="1">
      <w:start w:val="1"/>
      <w:numFmt w:val="lowerRoman"/>
      <w:lvlText w:val="%6."/>
      <w:lvlJc w:val="right"/>
      <w:pPr>
        <w:ind w:left="4320" w:hanging="180"/>
      </w:pPr>
    </w:lvl>
    <w:lvl w:ilvl="6" w:tplc="A10AA55C" w:tentative="1">
      <w:start w:val="1"/>
      <w:numFmt w:val="decimal"/>
      <w:lvlText w:val="%7."/>
      <w:lvlJc w:val="left"/>
      <w:pPr>
        <w:ind w:left="5040" w:hanging="360"/>
      </w:pPr>
    </w:lvl>
    <w:lvl w:ilvl="7" w:tplc="63482F1C" w:tentative="1">
      <w:start w:val="1"/>
      <w:numFmt w:val="lowerLetter"/>
      <w:lvlText w:val="%8."/>
      <w:lvlJc w:val="left"/>
      <w:pPr>
        <w:ind w:left="5760" w:hanging="360"/>
      </w:pPr>
    </w:lvl>
    <w:lvl w:ilvl="8" w:tplc="95101488" w:tentative="1">
      <w:start w:val="1"/>
      <w:numFmt w:val="lowerRoman"/>
      <w:lvlText w:val="%9."/>
      <w:lvlJc w:val="right"/>
      <w:pPr>
        <w:ind w:left="6480" w:hanging="180"/>
      </w:pPr>
    </w:lvl>
  </w:abstractNum>
  <w:abstractNum w:abstractNumId="3" w15:restartNumberingAfterBreak="0">
    <w:nsid w:val="08044214"/>
    <w:multiLevelType w:val="hybridMultilevel"/>
    <w:tmpl w:val="7B1676D4"/>
    <w:lvl w:ilvl="0" w:tplc="61405298">
      <w:start w:val="1"/>
      <w:numFmt w:val="decimal"/>
      <w:lvlText w:val="%1."/>
      <w:lvlJc w:val="left"/>
      <w:pPr>
        <w:ind w:left="2160" w:hanging="360"/>
      </w:pPr>
    </w:lvl>
    <w:lvl w:ilvl="1" w:tplc="E8B6174C" w:tentative="1">
      <w:start w:val="1"/>
      <w:numFmt w:val="lowerLetter"/>
      <w:lvlText w:val="%2."/>
      <w:lvlJc w:val="left"/>
      <w:pPr>
        <w:ind w:left="2880" w:hanging="360"/>
      </w:pPr>
    </w:lvl>
    <w:lvl w:ilvl="2" w:tplc="3EBC3254" w:tentative="1">
      <w:start w:val="1"/>
      <w:numFmt w:val="lowerRoman"/>
      <w:lvlText w:val="%3."/>
      <w:lvlJc w:val="right"/>
      <w:pPr>
        <w:ind w:left="3600" w:hanging="180"/>
      </w:pPr>
    </w:lvl>
    <w:lvl w:ilvl="3" w:tplc="3B36D7A6" w:tentative="1">
      <w:start w:val="1"/>
      <w:numFmt w:val="decimal"/>
      <w:lvlText w:val="%4."/>
      <w:lvlJc w:val="left"/>
      <w:pPr>
        <w:ind w:left="4320" w:hanging="360"/>
      </w:pPr>
    </w:lvl>
    <w:lvl w:ilvl="4" w:tplc="92B0F018" w:tentative="1">
      <w:start w:val="1"/>
      <w:numFmt w:val="lowerLetter"/>
      <w:lvlText w:val="%5."/>
      <w:lvlJc w:val="left"/>
      <w:pPr>
        <w:ind w:left="5040" w:hanging="360"/>
      </w:pPr>
    </w:lvl>
    <w:lvl w:ilvl="5" w:tplc="4920A6BC" w:tentative="1">
      <w:start w:val="1"/>
      <w:numFmt w:val="lowerRoman"/>
      <w:lvlText w:val="%6."/>
      <w:lvlJc w:val="right"/>
      <w:pPr>
        <w:ind w:left="5760" w:hanging="180"/>
      </w:pPr>
    </w:lvl>
    <w:lvl w:ilvl="6" w:tplc="16260636" w:tentative="1">
      <w:start w:val="1"/>
      <w:numFmt w:val="decimal"/>
      <w:lvlText w:val="%7."/>
      <w:lvlJc w:val="left"/>
      <w:pPr>
        <w:ind w:left="6480" w:hanging="360"/>
      </w:pPr>
    </w:lvl>
    <w:lvl w:ilvl="7" w:tplc="AD70119C" w:tentative="1">
      <w:start w:val="1"/>
      <w:numFmt w:val="lowerLetter"/>
      <w:lvlText w:val="%8."/>
      <w:lvlJc w:val="left"/>
      <w:pPr>
        <w:ind w:left="7200" w:hanging="360"/>
      </w:pPr>
    </w:lvl>
    <w:lvl w:ilvl="8" w:tplc="0CE06DA6" w:tentative="1">
      <w:start w:val="1"/>
      <w:numFmt w:val="lowerRoman"/>
      <w:lvlText w:val="%9."/>
      <w:lvlJc w:val="right"/>
      <w:pPr>
        <w:ind w:left="7920" w:hanging="180"/>
      </w:pPr>
    </w:lvl>
  </w:abstractNum>
  <w:abstractNum w:abstractNumId="4" w15:restartNumberingAfterBreak="0">
    <w:nsid w:val="0CA6706F"/>
    <w:multiLevelType w:val="hybridMultilevel"/>
    <w:tmpl w:val="54E08324"/>
    <w:lvl w:ilvl="0" w:tplc="A60A8030">
      <w:start w:val="1"/>
      <w:numFmt w:val="decimal"/>
      <w:lvlText w:val="%1."/>
      <w:lvlJc w:val="left"/>
      <w:pPr>
        <w:ind w:left="1440" w:hanging="360"/>
      </w:pPr>
      <w:rPr>
        <w:b w:val="0"/>
      </w:rPr>
    </w:lvl>
    <w:lvl w:ilvl="1" w:tplc="3202BCB8" w:tentative="1">
      <w:start w:val="1"/>
      <w:numFmt w:val="lowerLetter"/>
      <w:lvlText w:val="%2."/>
      <w:lvlJc w:val="left"/>
      <w:pPr>
        <w:ind w:left="1440" w:hanging="360"/>
      </w:pPr>
    </w:lvl>
    <w:lvl w:ilvl="2" w:tplc="8D3A8850" w:tentative="1">
      <w:start w:val="1"/>
      <w:numFmt w:val="lowerRoman"/>
      <w:lvlText w:val="%3."/>
      <w:lvlJc w:val="right"/>
      <w:pPr>
        <w:ind w:left="2160" w:hanging="180"/>
      </w:pPr>
    </w:lvl>
    <w:lvl w:ilvl="3" w:tplc="EF423FD0" w:tentative="1">
      <w:start w:val="1"/>
      <w:numFmt w:val="decimal"/>
      <w:lvlText w:val="%4."/>
      <w:lvlJc w:val="left"/>
      <w:pPr>
        <w:ind w:left="2880" w:hanging="360"/>
      </w:pPr>
    </w:lvl>
    <w:lvl w:ilvl="4" w:tplc="9BF8FAAE" w:tentative="1">
      <w:start w:val="1"/>
      <w:numFmt w:val="lowerLetter"/>
      <w:lvlText w:val="%5."/>
      <w:lvlJc w:val="left"/>
      <w:pPr>
        <w:ind w:left="3600" w:hanging="360"/>
      </w:pPr>
    </w:lvl>
    <w:lvl w:ilvl="5" w:tplc="8806BBF0" w:tentative="1">
      <w:start w:val="1"/>
      <w:numFmt w:val="lowerRoman"/>
      <w:lvlText w:val="%6."/>
      <w:lvlJc w:val="right"/>
      <w:pPr>
        <w:ind w:left="4320" w:hanging="180"/>
      </w:pPr>
    </w:lvl>
    <w:lvl w:ilvl="6" w:tplc="86A27620" w:tentative="1">
      <w:start w:val="1"/>
      <w:numFmt w:val="decimal"/>
      <w:lvlText w:val="%7."/>
      <w:lvlJc w:val="left"/>
      <w:pPr>
        <w:ind w:left="5040" w:hanging="360"/>
      </w:pPr>
    </w:lvl>
    <w:lvl w:ilvl="7" w:tplc="302A2CEC" w:tentative="1">
      <w:start w:val="1"/>
      <w:numFmt w:val="lowerLetter"/>
      <w:lvlText w:val="%8."/>
      <w:lvlJc w:val="left"/>
      <w:pPr>
        <w:ind w:left="5760" w:hanging="360"/>
      </w:pPr>
    </w:lvl>
    <w:lvl w:ilvl="8" w:tplc="BA0A8EB4" w:tentative="1">
      <w:start w:val="1"/>
      <w:numFmt w:val="lowerRoman"/>
      <w:lvlText w:val="%9."/>
      <w:lvlJc w:val="right"/>
      <w:pPr>
        <w:ind w:left="6480" w:hanging="180"/>
      </w:pPr>
    </w:lvl>
  </w:abstractNum>
  <w:abstractNum w:abstractNumId="5" w15:restartNumberingAfterBreak="0">
    <w:nsid w:val="15F04902"/>
    <w:multiLevelType w:val="hybridMultilevel"/>
    <w:tmpl w:val="1EBC9B9C"/>
    <w:lvl w:ilvl="0" w:tplc="F1748A28">
      <w:start w:val="1"/>
      <w:numFmt w:val="decimal"/>
      <w:lvlText w:val="%1."/>
      <w:lvlJc w:val="left"/>
      <w:pPr>
        <w:ind w:left="2160" w:hanging="360"/>
      </w:pPr>
    </w:lvl>
    <w:lvl w:ilvl="1" w:tplc="A67A49E2" w:tentative="1">
      <w:start w:val="1"/>
      <w:numFmt w:val="lowerLetter"/>
      <w:lvlText w:val="%2."/>
      <w:lvlJc w:val="left"/>
      <w:pPr>
        <w:ind w:left="2880" w:hanging="360"/>
      </w:pPr>
    </w:lvl>
    <w:lvl w:ilvl="2" w:tplc="EEFE3338" w:tentative="1">
      <w:start w:val="1"/>
      <w:numFmt w:val="lowerRoman"/>
      <w:lvlText w:val="%3."/>
      <w:lvlJc w:val="right"/>
      <w:pPr>
        <w:ind w:left="3600" w:hanging="180"/>
      </w:pPr>
    </w:lvl>
    <w:lvl w:ilvl="3" w:tplc="4A78719C" w:tentative="1">
      <w:start w:val="1"/>
      <w:numFmt w:val="decimal"/>
      <w:lvlText w:val="%4."/>
      <w:lvlJc w:val="left"/>
      <w:pPr>
        <w:ind w:left="4320" w:hanging="360"/>
      </w:pPr>
    </w:lvl>
    <w:lvl w:ilvl="4" w:tplc="E10C1932" w:tentative="1">
      <w:start w:val="1"/>
      <w:numFmt w:val="lowerLetter"/>
      <w:lvlText w:val="%5."/>
      <w:lvlJc w:val="left"/>
      <w:pPr>
        <w:ind w:left="5040" w:hanging="360"/>
      </w:pPr>
    </w:lvl>
    <w:lvl w:ilvl="5" w:tplc="0B78414A" w:tentative="1">
      <w:start w:val="1"/>
      <w:numFmt w:val="lowerRoman"/>
      <w:lvlText w:val="%6."/>
      <w:lvlJc w:val="right"/>
      <w:pPr>
        <w:ind w:left="5760" w:hanging="180"/>
      </w:pPr>
    </w:lvl>
    <w:lvl w:ilvl="6" w:tplc="429AA26C" w:tentative="1">
      <w:start w:val="1"/>
      <w:numFmt w:val="decimal"/>
      <w:lvlText w:val="%7."/>
      <w:lvlJc w:val="left"/>
      <w:pPr>
        <w:ind w:left="6480" w:hanging="360"/>
      </w:pPr>
    </w:lvl>
    <w:lvl w:ilvl="7" w:tplc="A12452CE" w:tentative="1">
      <w:start w:val="1"/>
      <w:numFmt w:val="lowerLetter"/>
      <w:lvlText w:val="%8."/>
      <w:lvlJc w:val="left"/>
      <w:pPr>
        <w:ind w:left="7200" w:hanging="360"/>
      </w:pPr>
    </w:lvl>
    <w:lvl w:ilvl="8" w:tplc="3026A7D8" w:tentative="1">
      <w:start w:val="1"/>
      <w:numFmt w:val="lowerRoman"/>
      <w:lvlText w:val="%9."/>
      <w:lvlJc w:val="right"/>
      <w:pPr>
        <w:ind w:left="7920" w:hanging="180"/>
      </w:pPr>
    </w:lvl>
  </w:abstractNum>
  <w:abstractNum w:abstractNumId="6" w15:restartNumberingAfterBreak="0">
    <w:nsid w:val="172812D5"/>
    <w:multiLevelType w:val="hybridMultilevel"/>
    <w:tmpl w:val="49BC4444"/>
    <w:lvl w:ilvl="0" w:tplc="9814E2C6">
      <w:start w:val="1"/>
      <w:numFmt w:val="decimal"/>
      <w:lvlText w:val="%1."/>
      <w:lvlJc w:val="left"/>
      <w:pPr>
        <w:ind w:left="2160" w:hanging="360"/>
      </w:pPr>
    </w:lvl>
    <w:lvl w:ilvl="1" w:tplc="6CE2AB9C" w:tentative="1">
      <w:start w:val="1"/>
      <w:numFmt w:val="lowerLetter"/>
      <w:lvlText w:val="%2."/>
      <w:lvlJc w:val="left"/>
      <w:pPr>
        <w:ind w:left="2880" w:hanging="360"/>
      </w:pPr>
    </w:lvl>
    <w:lvl w:ilvl="2" w:tplc="06AC5C48" w:tentative="1">
      <w:start w:val="1"/>
      <w:numFmt w:val="lowerRoman"/>
      <w:lvlText w:val="%3."/>
      <w:lvlJc w:val="right"/>
      <w:pPr>
        <w:ind w:left="3600" w:hanging="180"/>
      </w:pPr>
    </w:lvl>
    <w:lvl w:ilvl="3" w:tplc="8DE2C41E" w:tentative="1">
      <w:start w:val="1"/>
      <w:numFmt w:val="decimal"/>
      <w:lvlText w:val="%4."/>
      <w:lvlJc w:val="left"/>
      <w:pPr>
        <w:ind w:left="4320" w:hanging="360"/>
      </w:pPr>
    </w:lvl>
    <w:lvl w:ilvl="4" w:tplc="65F60B96" w:tentative="1">
      <w:start w:val="1"/>
      <w:numFmt w:val="lowerLetter"/>
      <w:lvlText w:val="%5."/>
      <w:lvlJc w:val="left"/>
      <w:pPr>
        <w:ind w:left="5040" w:hanging="360"/>
      </w:pPr>
    </w:lvl>
    <w:lvl w:ilvl="5" w:tplc="F0407DB0" w:tentative="1">
      <w:start w:val="1"/>
      <w:numFmt w:val="lowerRoman"/>
      <w:lvlText w:val="%6."/>
      <w:lvlJc w:val="right"/>
      <w:pPr>
        <w:ind w:left="5760" w:hanging="180"/>
      </w:pPr>
    </w:lvl>
    <w:lvl w:ilvl="6" w:tplc="5FFA56D8" w:tentative="1">
      <w:start w:val="1"/>
      <w:numFmt w:val="decimal"/>
      <w:lvlText w:val="%7."/>
      <w:lvlJc w:val="left"/>
      <w:pPr>
        <w:ind w:left="6480" w:hanging="360"/>
      </w:pPr>
    </w:lvl>
    <w:lvl w:ilvl="7" w:tplc="25FCB3BC" w:tentative="1">
      <w:start w:val="1"/>
      <w:numFmt w:val="lowerLetter"/>
      <w:lvlText w:val="%8."/>
      <w:lvlJc w:val="left"/>
      <w:pPr>
        <w:ind w:left="7200" w:hanging="360"/>
      </w:pPr>
    </w:lvl>
    <w:lvl w:ilvl="8" w:tplc="A4365326" w:tentative="1">
      <w:start w:val="1"/>
      <w:numFmt w:val="lowerRoman"/>
      <w:lvlText w:val="%9."/>
      <w:lvlJc w:val="right"/>
      <w:pPr>
        <w:ind w:left="7920" w:hanging="180"/>
      </w:pPr>
    </w:lvl>
  </w:abstractNum>
  <w:abstractNum w:abstractNumId="7" w15:restartNumberingAfterBreak="0">
    <w:nsid w:val="18D67F80"/>
    <w:multiLevelType w:val="hybridMultilevel"/>
    <w:tmpl w:val="532087B0"/>
    <w:lvl w:ilvl="0" w:tplc="B81A58F4">
      <w:start w:val="1"/>
      <w:numFmt w:val="decimal"/>
      <w:lvlText w:val="%1."/>
      <w:lvlJc w:val="left"/>
      <w:pPr>
        <w:ind w:left="2160" w:hanging="360"/>
      </w:pPr>
    </w:lvl>
    <w:lvl w:ilvl="1" w:tplc="0CEACE12" w:tentative="1">
      <w:start w:val="1"/>
      <w:numFmt w:val="lowerLetter"/>
      <w:lvlText w:val="%2."/>
      <w:lvlJc w:val="left"/>
      <w:pPr>
        <w:ind w:left="2880" w:hanging="360"/>
      </w:pPr>
    </w:lvl>
    <w:lvl w:ilvl="2" w:tplc="38684A46" w:tentative="1">
      <w:start w:val="1"/>
      <w:numFmt w:val="lowerRoman"/>
      <w:lvlText w:val="%3."/>
      <w:lvlJc w:val="right"/>
      <w:pPr>
        <w:ind w:left="3600" w:hanging="180"/>
      </w:pPr>
    </w:lvl>
    <w:lvl w:ilvl="3" w:tplc="B3288AAE" w:tentative="1">
      <w:start w:val="1"/>
      <w:numFmt w:val="decimal"/>
      <w:lvlText w:val="%4."/>
      <w:lvlJc w:val="left"/>
      <w:pPr>
        <w:ind w:left="4320" w:hanging="360"/>
      </w:pPr>
    </w:lvl>
    <w:lvl w:ilvl="4" w:tplc="9A22A540" w:tentative="1">
      <w:start w:val="1"/>
      <w:numFmt w:val="lowerLetter"/>
      <w:lvlText w:val="%5."/>
      <w:lvlJc w:val="left"/>
      <w:pPr>
        <w:ind w:left="5040" w:hanging="360"/>
      </w:pPr>
    </w:lvl>
    <w:lvl w:ilvl="5" w:tplc="07A6B838" w:tentative="1">
      <w:start w:val="1"/>
      <w:numFmt w:val="lowerRoman"/>
      <w:lvlText w:val="%6."/>
      <w:lvlJc w:val="right"/>
      <w:pPr>
        <w:ind w:left="5760" w:hanging="180"/>
      </w:pPr>
    </w:lvl>
    <w:lvl w:ilvl="6" w:tplc="C3E024B4" w:tentative="1">
      <w:start w:val="1"/>
      <w:numFmt w:val="decimal"/>
      <w:lvlText w:val="%7."/>
      <w:lvlJc w:val="left"/>
      <w:pPr>
        <w:ind w:left="6480" w:hanging="360"/>
      </w:pPr>
    </w:lvl>
    <w:lvl w:ilvl="7" w:tplc="6D3C1790" w:tentative="1">
      <w:start w:val="1"/>
      <w:numFmt w:val="lowerLetter"/>
      <w:lvlText w:val="%8."/>
      <w:lvlJc w:val="left"/>
      <w:pPr>
        <w:ind w:left="7200" w:hanging="360"/>
      </w:pPr>
    </w:lvl>
    <w:lvl w:ilvl="8" w:tplc="5A5E217E" w:tentative="1">
      <w:start w:val="1"/>
      <w:numFmt w:val="lowerRoman"/>
      <w:lvlText w:val="%9."/>
      <w:lvlJc w:val="right"/>
      <w:pPr>
        <w:ind w:left="7920" w:hanging="180"/>
      </w:pPr>
    </w:lvl>
  </w:abstractNum>
  <w:abstractNum w:abstractNumId="8" w15:restartNumberingAfterBreak="0">
    <w:nsid w:val="1BBD4715"/>
    <w:multiLevelType w:val="hybridMultilevel"/>
    <w:tmpl w:val="A432A858"/>
    <w:lvl w:ilvl="0" w:tplc="EBACEA6A">
      <w:start w:val="1"/>
      <w:numFmt w:val="decimal"/>
      <w:lvlText w:val="%1."/>
      <w:lvlJc w:val="left"/>
      <w:pPr>
        <w:ind w:left="720" w:hanging="360"/>
      </w:pPr>
    </w:lvl>
    <w:lvl w:ilvl="1" w:tplc="7B923260" w:tentative="1">
      <w:start w:val="1"/>
      <w:numFmt w:val="lowerLetter"/>
      <w:lvlText w:val="%2."/>
      <w:lvlJc w:val="left"/>
      <w:pPr>
        <w:ind w:left="1440" w:hanging="360"/>
      </w:pPr>
    </w:lvl>
    <w:lvl w:ilvl="2" w:tplc="DDDCC906">
      <w:start w:val="1"/>
      <w:numFmt w:val="decimal"/>
      <w:lvlText w:val="%3."/>
      <w:lvlJc w:val="left"/>
      <w:pPr>
        <w:ind w:left="2160" w:hanging="180"/>
      </w:pPr>
    </w:lvl>
    <w:lvl w:ilvl="3" w:tplc="80A83CF2" w:tentative="1">
      <w:start w:val="1"/>
      <w:numFmt w:val="decimal"/>
      <w:lvlText w:val="%4."/>
      <w:lvlJc w:val="left"/>
      <w:pPr>
        <w:ind w:left="2880" w:hanging="360"/>
      </w:pPr>
    </w:lvl>
    <w:lvl w:ilvl="4" w:tplc="8A6A8030" w:tentative="1">
      <w:start w:val="1"/>
      <w:numFmt w:val="lowerLetter"/>
      <w:lvlText w:val="%5."/>
      <w:lvlJc w:val="left"/>
      <w:pPr>
        <w:ind w:left="3600" w:hanging="360"/>
      </w:pPr>
    </w:lvl>
    <w:lvl w:ilvl="5" w:tplc="3114450C" w:tentative="1">
      <w:start w:val="1"/>
      <w:numFmt w:val="lowerRoman"/>
      <w:lvlText w:val="%6."/>
      <w:lvlJc w:val="right"/>
      <w:pPr>
        <w:ind w:left="4320" w:hanging="180"/>
      </w:pPr>
    </w:lvl>
    <w:lvl w:ilvl="6" w:tplc="6576D146" w:tentative="1">
      <w:start w:val="1"/>
      <w:numFmt w:val="decimal"/>
      <w:lvlText w:val="%7."/>
      <w:lvlJc w:val="left"/>
      <w:pPr>
        <w:ind w:left="5040" w:hanging="360"/>
      </w:pPr>
    </w:lvl>
    <w:lvl w:ilvl="7" w:tplc="2564DA8E" w:tentative="1">
      <w:start w:val="1"/>
      <w:numFmt w:val="lowerLetter"/>
      <w:lvlText w:val="%8."/>
      <w:lvlJc w:val="left"/>
      <w:pPr>
        <w:ind w:left="5760" w:hanging="360"/>
      </w:pPr>
    </w:lvl>
    <w:lvl w:ilvl="8" w:tplc="16FAD472" w:tentative="1">
      <w:start w:val="1"/>
      <w:numFmt w:val="lowerRoman"/>
      <w:lvlText w:val="%9."/>
      <w:lvlJc w:val="right"/>
      <w:pPr>
        <w:ind w:left="6480" w:hanging="180"/>
      </w:pPr>
    </w:lvl>
  </w:abstractNum>
  <w:abstractNum w:abstractNumId="9" w15:restartNumberingAfterBreak="0">
    <w:nsid w:val="1D25421D"/>
    <w:multiLevelType w:val="hybridMultilevel"/>
    <w:tmpl w:val="CC92867E"/>
    <w:lvl w:ilvl="0" w:tplc="769EFAD0">
      <w:start w:val="1"/>
      <w:numFmt w:val="decimal"/>
      <w:lvlText w:val="%1."/>
      <w:lvlJc w:val="left"/>
      <w:pPr>
        <w:ind w:left="900" w:hanging="360"/>
      </w:pPr>
      <w:rPr>
        <w:rFonts w:hint="default"/>
        <w:b w:val="0"/>
      </w:rPr>
    </w:lvl>
    <w:lvl w:ilvl="1" w:tplc="C5527EF0" w:tentative="1">
      <w:start w:val="1"/>
      <w:numFmt w:val="lowerLetter"/>
      <w:lvlText w:val="%2."/>
      <w:lvlJc w:val="left"/>
      <w:pPr>
        <w:ind w:left="1620" w:hanging="360"/>
      </w:pPr>
    </w:lvl>
    <w:lvl w:ilvl="2" w:tplc="577ED85C" w:tentative="1">
      <w:start w:val="1"/>
      <w:numFmt w:val="lowerRoman"/>
      <w:lvlText w:val="%3."/>
      <w:lvlJc w:val="right"/>
      <w:pPr>
        <w:ind w:left="2340" w:hanging="180"/>
      </w:pPr>
    </w:lvl>
    <w:lvl w:ilvl="3" w:tplc="D99CD1DC" w:tentative="1">
      <w:start w:val="1"/>
      <w:numFmt w:val="decimal"/>
      <w:lvlText w:val="%4."/>
      <w:lvlJc w:val="left"/>
      <w:pPr>
        <w:ind w:left="3060" w:hanging="360"/>
      </w:pPr>
    </w:lvl>
    <w:lvl w:ilvl="4" w:tplc="804C5390" w:tentative="1">
      <w:start w:val="1"/>
      <w:numFmt w:val="lowerLetter"/>
      <w:lvlText w:val="%5."/>
      <w:lvlJc w:val="left"/>
      <w:pPr>
        <w:ind w:left="3780" w:hanging="360"/>
      </w:pPr>
    </w:lvl>
    <w:lvl w:ilvl="5" w:tplc="29BC6BE0" w:tentative="1">
      <w:start w:val="1"/>
      <w:numFmt w:val="lowerRoman"/>
      <w:lvlText w:val="%6."/>
      <w:lvlJc w:val="right"/>
      <w:pPr>
        <w:ind w:left="4500" w:hanging="180"/>
      </w:pPr>
    </w:lvl>
    <w:lvl w:ilvl="6" w:tplc="0D6E9166" w:tentative="1">
      <w:start w:val="1"/>
      <w:numFmt w:val="decimal"/>
      <w:lvlText w:val="%7."/>
      <w:lvlJc w:val="left"/>
      <w:pPr>
        <w:ind w:left="5220" w:hanging="360"/>
      </w:pPr>
    </w:lvl>
    <w:lvl w:ilvl="7" w:tplc="58F89352" w:tentative="1">
      <w:start w:val="1"/>
      <w:numFmt w:val="lowerLetter"/>
      <w:lvlText w:val="%8."/>
      <w:lvlJc w:val="left"/>
      <w:pPr>
        <w:ind w:left="5940" w:hanging="360"/>
      </w:pPr>
    </w:lvl>
    <w:lvl w:ilvl="8" w:tplc="1E68D10E" w:tentative="1">
      <w:start w:val="1"/>
      <w:numFmt w:val="lowerRoman"/>
      <w:lvlText w:val="%9."/>
      <w:lvlJc w:val="right"/>
      <w:pPr>
        <w:ind w:left="6660" w:hanging="180"/>
      </w:pPr>
    </w:lvl>
  </w:abstractNum>
  <w:abstractNum w:abstractNumId="10" w15:restartNumberingAfterBreak="0">
    <w:nsid w:val="1FDE4BC5"/>
    <w:multiLevelType w:val="hybridMultilevel"/>
    <w:tmpl w:val="2F4264EE"/>
    <w:lvl w:ilvl="0" w:tplc="7E9455E6">
      <w:start w:val="1"/>
      <w:numFmt w:val="lowerLetter"/>
      <w:lvlText w:val="%1)"/>
      <w:lvlJc w:val="left"/>
      <w:pPr>
        <w:ind w:left="2880" w:hanging="360"/>
      </w:pPr>
    </w:lvl>
    <w:lvl w:ilvl="1" w:tplc="EB7C989E" w:tentative="1">
      <w:start w:val="1"/>
      <w:numFmt w:val="lowerLetter"/>
      <w:lvlText w:val="%2."/>
      <w:lvlJc w:val="left"/>
      <w:pPr>
        <w:ind w:left="3600" w:hanging="360"/>
      </w:pPr>
    </w:lvl>
    <w:lvl w:ilvl="2" w:tplc="49A46B88" w:tentative="1">
      <w:start w:val="1"/>
      <w:numFmt w:val="lowerRoman"/>
      <w:lvlText w:val="%3."/>
      <w:lvlJc w:val="right"/>
      <w:pPr>
        <w:ind w:left="4320" w:hanging="180"/>
      </w:pPr>
    </w:lvl>
    <w:lvl w:ilvl="3" w:tplc="AEEC32C8" w:tentative="1">
      <w:start w:val="1"/>
      <w:numFmt w:val="decimal"/>
      <w:lvlText w:val="%4."/>
      <w:lvlJc w:val="left"/>
      <w:pPr>
        <w:ind w:left="5040" w:hanging="360"/>
      </w:pPr>
    </w:lvl>
    <w:lvl w:ilvl="4" w:tplc="AC5CE02C" w:tentative="1">
      <w:start w:val="1"/>
      <w:numFmt w:val="lowerLetter"/>
      <w:lvlText w:val="%5."/>
      <w:lvlJc w:val="left"/>
      <w:pPr>
        <w:ind w:left="5760" w:hanging="360"/>
      </w:pPr>
    </w:lvl>
    <w:lvl w:ilvl="5" w:tplc="9F12E138" w:tentative="1">
      <w:start w:val="1"/>
      <w:numFmt w:val="lowerRoman"/>
      <w:lvlText w:val="%6."/>
      <w:lvlJc w:val="right"/>
      <w:pPr>
        <w:ind w:left="6480" w:hanging="180"/>
      </w:pPr>
    </w:lvl>
    <w:lvl w:ilvl="6" w:tplc="E29072E8" w:tentative="1">
      <w:start w:val="1"/>
      <w:numFmt w:val="decimal"/>
      <w:lvlText w:val="%7."/>
      <w:lvlJc w:val="left"/>
      <w:pPr>
        <w:ind w:left="7200" w:hanging="360"/>
      </w:pPr>
    </w:lvl>
    <w:lvl w:ilvl="7" w:tplc="897E446C" w:tentative="1">
      <w:start w:val="1"/>
      <w:numFmt w:val="lowerLetter"/>
      <w:lvlText w:val="%8."/>
      <w:lvlJc w:val="left"/>
      <w:pPr>
        <w:ind w:left="7920" w:hanging="360"/>
      </w:pPr>
    </w:lvl>
    <w:lvl w:ilvl="8" w:tplc="30CA2E18" w:tentative="1">
      <w:start w:val="1"/>
      <w:numFmt w:val="lowerRoman"/>
      <w:lvlText w:val="%9."/>
      <w:lvlJc w:val="right"/>
      <w:pPr>
        <w:ind w:left="8640" w:hanging="180"/>
      </w:pPr>
    </w:lvl>
  </w:abstractNum>
  <w:abstractNum w:abstractNumId="11" w15:restartNumberingAfterBreak="0">
    <w:nsid w:val="20180364"/>
    <w:multiLevelType w:val="hybridMultilevel"/>
    <w:tmpl w:val="D6A6253E"/>
    <w:lvl w:ilvl="0" w:tplc="4C26BBC0">
      <w:start w:val="1"/>
      <w:numFmt w:val="lowerLetter"/>
      <w:lvlText w:val="%1."/>
      <w:lvlJc w:val="left"/>
      <w:pPr>
        <w:ind w:left="1080" w:hanging="360"/>
      </w:pPr>
      <w:rPr>
        <w:rFonts w:hint="default"/>
      </w:rPr>
    </w:lvl>
    <w:lvl w:ilvl="1" w:tplc="34C85896" w:tentative="1">
      <w:start w:val="1"/>
      <w:numFmt w:val="lowerLetter"/>
      <w:lvlText w:val="%2."/>
      <w:lvlJc w:val="left"/>
      <w:pPr>
        <w:ind w:left="1800" w:hanging="360"/>
      </w:pPr>
    </w:lvl>
    <w:lvl w:ilvl="2" w:tplc="CAFCA9BE" w:tentative="1">
      <w:start w:val="1"/>
      <w:numFmt w:val="lowerRoman"/>
      <w:lvlText w:val="%3."/>
      <w:lvlJc w:val="right"/>
      <w:pPr>
        <w:ind w:left="2520" w:hanging="180"/>
      </w:pPr>
    </w:lvl>
    <w:lvl w:ilvl="3" w:tplc="75E8DA6E" w:tentative="1">
      <w:start w:val="1"/>
      <w:numFmt w:val="decimal"/>
      <w:lvlText w:val="%4."/>
      <w:lvlJc w:val="left"/>
      <w:pPr>
        <w:ind w:left="3240" w:hanging="360"/>
      </w:pPr>
    </w:lvl>
    <w:lvl w:ilvl="4" w:tplc="2A704FCC" w:tentative="1">
      <w:start w:val="1"/>
      <w:numFmt w:val="lowerLetter"/>
      <w:lvlText w:val="%5."/>
      <w:lvlJc w:val="left"/>
      <w:pPr>
        <w:ind w:left="3960" w:hanging="360"/>
      </w:pPr>
    </w:lvl>
    <w:lvl w:ilvl="5" w:tplc="DBD87446" w:tentative="1">
      <w:start w:val="1"/>
      <w:numFmt w:val="lowerRoman"/>
      <w:lvlText w:val="%6."/>
      <w:lvlJc w:val="right"/>
      <w:pPr>
        <w:ind w:left="4680" w:hanging="180"/>
      </w:pPr>
    </w:lvl>
    <w:lvl w:ilvl="6" w:tplc="17B02202" w:tentative="1">
      <w:start w:val="1"/>
      <w:numFmt w:val="decimal"/>
      <w:lvlText w:val="%7."/>
      <w:lvlJc w:val="left"/>
      <w:pPr>
        <w:ind w:left="5400" w:hanging="360"/>
      </w:pPr>
    </w:lvl>
    <w:lvl w:ilvl="7" w:tplc="E7646732" w:tentative="1">
      <w:start w:val="1"/>
      <w:numFmt w:val="lowerLetter"/>
      <w:lvlText w:val="%8."/>
      <w:lvlJc w:val="left"/>
      <w:pPr>
        <w:ind w:left="6120" w:hanging="360"/>
      </w:pPr>
    </w:lvl>
    <w:lvl w:ilvl="8" w:tplc="51BAA966" w:tentative="1">
      <w:start w:val="1"/>
      <w:numFmt w:val="lowerRoman"/>
      <w:lvlText w:val="%9."/>
      <w:lvlJc w:val="right"/>
      <w:pPr>
        <w:ind w:left="6840" w:hanging="180"/>
      </w:pPr>
    </w:lvl>
  </w:abstractNum>
  <w:abstractNum w:abstractNumId="12" w15:restartNumberingAfterBreak="0">
    <w:nsid w:val="22390C4F"/>
    <w:multiLevelType w:val="hybridMultilevel"/>
    <w:tmpl w:val="FA7E78B2"/>
    <w:lvl w:ilvl="0" w:tplc="134CBD9E">
      <w:start w:val="1"/>
      <w:numFmt w:val="decimal"/>
      <w:lvlText w:val="%1."/>
      <w:lvlJc w:val="left"/>
      <w:pPr>
        <w:ind w:left="720" w:hanging="360"/>
      </w:pPr>
    </w:lvl>
    <w:lvl w:ilvl="1" w:tplc="E3A82088" w:tentative="1">
      <w:start w:val="1"/>
      <w:numFmt w:val="lowerLetter"/>
      <w:lvlText w:val="%2."/>
      <w:lvlJc w:val="left"/>
      <w:pPr>
        <w:ind w:left="1440" w:hanging="360"/>
      </w:pPr>
    </w:lvl>
    <w:lvl w:ilvl="2" w:tplc="8A02D99E">
      <w:start w:val="1"/>
      <w:numFmt w:val="decimal"/>
      <w:lvlText w:val="%3."/>
      <w:lvlJc w:val="left"/>
      <w:pPr>
        <w:ind w:left="2160" w:hanging="180"/>
      </w:pPr>
    </w:lvl>
    <w:lvl w:ilvl="3" w:tplc="FEAC97A6">
      <w:start w:val="1"/>
      <w:numFmt w:val="decimal"/>
      <w:lvlText w:val="%4."/>
      <w:lvlJc w:val="left"/>
      <w:pPr>
        <w:ind w:left="2880" w:hanging="360"/>
      </w:pPr>
    </w:lvl>
    <w:lvl w:ilvl="4" w:tplc="690E9D32" w:tentative="1">
      <w:start w:val="1"/>
      <w:numFmt w:val="lowerLetter"/>
      <w:lvlText w:val="%5."/>
      <w:lvlJc w:val="left"/>
      <w:pPr>
        <w:ind w:left="3600" w:hanging="360"/>
      </w:pPr>
    </w:lvl>
    <w:lvl w:ilvl="5" w:tplc="FC529780" w:tentative="1">
      <w:start w:val="1"/>
      <w:numFmt w:val="lowerRoman"/>
      <w:lvlText w:val="%6."/>
      <w:lvlJc w:val="right"/>
      <w:pPr>
        <w:ind w:left="4320" w:hanging="180"/>
      </w:pPr>
    </w:lvl>
    <w:lvl w:ilvl="6" w:tplc="AFE80DF0" w:tentative="1">
      <w:start w:val="1"/>
      <w:numFmt w:val="decimal"/>
      <w:lvlText w:val="%7."/>
      <w:lvlJc w:val="left"/>
      <w:pPr>
        <w:ind w:left="5040" w:hanging="360"/>
      </w:pPr>
    </w:lvl>
    <w:lvl w:ilvl="7" w:tplc="0F9427E2" w:tentative="1">
      <w:start w:val="1"/>
      <w:numFmt w:val="lowerLetter"/>
      <w:lvlText w:val="%8."/>
      <w:lvlJc w:val="left"/>
      <w:pPr>
        <w:ind w:left="5760" w:hanging="360"/>
      </w:pPr>
    </w:lvl>
    <w:lvl w:ilvl="8" w:tplc="717407E6" w:tentative="1">
      <w:start w:val="1"/>
      <w:numFmt w:val="lowerRoman"/>
      <w:lvlText w:val="%9."/>
      <w:lvlJc w:val="right"/>
      <w:pPr>
        <w:ind w:left="6480" w:hanging="180"/>
      </w:pPr>
    </w:lvl>
  </w:abstractNum>
  <w:abstractNum w:abstractNumId="13" w15:restartNumberingAfterBreak="0">
    <w:nsid w:val="27BC07C5"/>
    <w:multiLevelType w:val="hybridMultilevel"/>
    <w:tmpl w:val="A722693C"/>
    <w:lvl w:ilvl="0" w:tplc="F2763FD6">
      <w:start w:val="1"/>
      <w:numFmt w:val="lowerLetter"/>
      <w:lvlText w:val="%1."/>
      <w:lvlJc w:val="left"/>
      <w:pPr>
        <w:ind w:left="3150" w:hanging="180"/>
      </w:pPr>
      <w:rPr>
        <w:i w:val="0"/>
      </w:rPr>
    </w:lvl>
    <w:lvl w:ilvl="1" w:tplc="7FEAACE0" w:tentative="1">
      <w:start w:val="1"/>
      <w:numFmt w:val="lowerLetter"/>
      <w:lvlText w:val="%2."/>
      <w:lvlJc w:val="left"/>
      <w:pPr>
        <w:ind w:left="2700" w:hanging="360"/>
      </w:pPr>
    </w:lvl>
    <w:lvl w:ilvl="2" w:tplc="A334963A" w:tentative="1">
      <w:start w:val="1"/>
      <w:numFmt w:val="lowerRoman"/>
      <w:lvlText w:val="%3."/>
      <w:lvlJc w:val="right"/>
      <w:pPr>
        <w:ind w:left="3420" w:hanging="180"/>
      </w:pPr>
    </w:lvl>
    <w:lvl w:ilvl="3" w:tplc="BB44D034" w:tentative="1">
      <w:start w:val="1"/>
      <w:numFmt w:val="decimal"/>
      <w:lvlText w:val="%4."/>
      <w:lvlJc w:val="left"/>
      <w:pPr>
        <w:ind w:left="4140" w:hanging="360"/>
      </w:pPr>
    </w:lvl>
    <w:lvl w:ilvl="4" w:tplc="FBB291CA" w:tentative="1">
      <w:start w:val="1"/>
      <w:numFmt w:val="lowerLetter"/>
      <w:lvlText w:val="%5."/>
      <w:lvlJc w:val="left"/>
      <w:pPr>
        <w:ind w:left="4860" w:hanging="360"/>
      </w:pPr>
    </w:lvl>
    <w:lvl w:ilvl="5" w:tplc="68D64216" w:tentative="1">
      <w:start w:val="1"/>
      <w:numFmt w:val="lowerRoman"/>
      <w:lvlText w:val="%6."/>
      <w:lvlJc w:val="right"/>
      <w:pPr>
        <w:ind w:left="5580" w:hanging="180"/>
      </w:pPr>
    </w:lvl>
    <w:lvl w:ilvl="6" w:tplc="C5ACEA28" w:tentative="1">
      <w:start w:val="1"/>
      <w:numFmt w:val="decimal"/>
      <w:lvlText w:val="%7."/>
      <w:lvlJc w:val="left"/>
      <w:pPr>
        <w:ind w:left="6300" w:hanging="360"/>
      </w:pPr>
    </w:lvl>
    <w:lvl w:ilvl="7" w:tplc="9EB28850" w:tentative="1">
      <w:start w:val="1"/>
      <w:numFmt w:val="lowerLetter"/>
      <w:lvlText w:val="%8."/>
      <w:lvlJc w:val="left"/>
      <w:pPr>
        <w:ind w:left="7020" w:hanging="360"/>
      </w:pPr>
    </w:lvl>
    <w:lvl w:ilvl="8" w:tplc="E2322F9E" w:tentative="1">
      <w:start w:val="1"/>
      <w:numFmt w:val="lowerRoman"/>
      <w:lvlText w:val="%9."/>
      <w:lvlJc w:val="right"/>
      <w:pPr>
        <w:ind w:left="7740" w:hanging="180"/>
      </w:pPr>
    </w:lvl>
  </w:abstractNum>
  <w:abstractNum w:abstractNumId="14" w15:restartNumberingAfterBreak="0">
    <w:nsid w:val="2A3868D5"/>
    <w:multiLevelType w:val="hybridMultilevel"/>
    <w:tmpl w:val="11566F42"/>
    <w:lvl w:ilvl="0" w:tplc="50809C5A">
      <w:start w:val="1"/>
      <w:numFmt w:val="decimal"/>
      <w:lvlText w:val="%1."/>
      <w:lvlJc w:val="left"/>
      <w:pPr>
        <w:tabs>
          <w:tab w:val="num" w:pos="2160"/>
        </w:tabs>
        <w:ind w:left="2160" w:hanging="720"/>
      </w:pPr>
      <w:rPr>
        <w:rFonts w:hint="default"/>
      </w:rPr>
    </w:lvl>
    <w:lvl w:ilvl="1" w:tplc="A7144014">
      <w:start w:val="1"/>
      <w:numFmt w:val="lowerLetter"/>
      <w:lvlText w:val="%2."/>
      <w:lvlJc w:val="left"/>
      <w:pPr>
        <w:tabs>
          <w:tab w:val="num" w:pos="2520"/>
        </w:tabs>
        <w:ind w:left="2520" w:hanging="360"/>
      </w:pPr>
    </w:lvl>
    <w:lvl w:ilvl="2" w:tplc="B2D2A040">
      <w:start w:val="1"/>
      <w:numFmt w:val="lowerLetter"/>
      <w:lvlText w:val="%3."/>
      <w:lvlJc w:val="left"/>
      <w:pPr>
        <w:tabs>
          <w:tab w:val="num" w:pos="2520"/>
        </w:tabs>
        <w:ind w:left="2520" w:hanging="180"/>
      </w:pPr>
    </w:lvl>
    <w:lvl w:ilvl="3" w:tplc="52645D16" w:tentative="1">
      <w:start w:val="1"/>
      <w:numFmt w:val="decimal"/>
      <w:lvlText w:val="%4."/>
      <w:lvlJc w:val="left"/>
      <w:pPr>
        <w:tabs>
          <w:tab w:val="num" w:pos="3960"/>
        </w:tabs>
        <w:ind w:left="3960" w:hanging="360"/>
      </w:pPr>
    </w:lvl>
    <w:lvl w:ilvl="4" w:tplc="8F72ACB0" w:tentative="1">
      <w:start w:val="1"/>
      <w:numFmt w:val="lowerLetter"/>
      <w:lvlText w:val="%5."/>
      <w:lvlJc w:val="left"/>
      <w:pPr>
        <w:tabs>
          <w:tab w:val="num" w:pos="4680"/>
        </w:tabs>
        <w:ind w:left="4680" w:hanging="360"/>
      </w:pPr>
    </w:lvl>
    <w:lvl w:ilvl="5" w:tplc="57305E50" w:tentative="1">
      <w:start w:val="1"/>
      <w:numFmt w:val="lowerRoman"/>
      <w:lvlText w:val="%6."/>
      <w:lvlJc w:val="right"/>
      <w:pPr>
        <w:tabs>
          <w:tab w:val="num" w:pos="5400"/>
        </w:tabs>
        <w:ind w:left="5400" w:hanging="180"/>
      </w:pPr>
    </w:lvl>
    <w:lvl w:ilvl="6" w:tplc="A6EE9F70" w:tentative="1">
      <w:start w:val="1"/>
      <w:numFmt w:val="decimal"/>
      <w:lvlText w:val="%7."/>
      <w:lvlJc w:val="left"/>
      <w:pPr>
        <w:tabs>
          <w:tab w:val="num" w:pos="6120"/>
        </w:tabs>
        <w:ind w:left="6120" w:hanging="360"/>
      </w:pPr>
    </w:lvl>
    <w:lvl w:ilvl="7" w:tplc="361C2818" w:tentative="1">
      <w:start w:val="1"/>
      <w:numFmt w:val="lowerLetter"/>
      <w:lvlText w:val="%8."/>
      <w:lvlJc w:val="left"/>
      <w:pPr>
        <w:tabs>
          <w:tab w:val="num" w:pos="6840"/>
        </w:tabs>
        <w:ind w:left="6840" w:hanging="360"/>
      </w:pPr>
    </w:lvl>
    <w:lvl w:ilvl="8" w:tplc="6A98B5BA" w:tentative="1">
      <w:start w:val="1"/>
      <w:numFmt w:val="lowerRoman"/>
      <w:lvlText w:val="%9."/>
      <w:lvlJc w:val="right"/>
      <w:pPr>
        <w:tabs>
          <w:tab w:val="num" w:pos="7560"/>
        </w:tabs>
        <w:ind w:left="7560" w:hanging="180"/>
      </w:pPr>
    </w:lvl>
  </w:abstractNum>
  <w:abstractNum w:abstractNumId="15" w15:restartNumberingAfterBreak="0">
    <w:nsid w:val="2D014211"/>
    <w:multiLevelType w:val="hybridMultilevel"/>
    <w:tmpl w:val="BAFCCB9C"/>
    <w:lvl w:ilvl="0" w:tplc="4BA8E59A">
      <w:start w:val="1"/>
      <w:numFmt w:val="upperLetter"/>
      <w:lvlText w:val="%1."/>
      <w:lvlJc w:val="left"/>
      <w:pPr>
        <w:ind w:left="720" w:hanging="360"/>
      </w:pPr>
      <w:rPr>
        <w:rFonts w:hint="default"/>
      </w:rPr>
    </w:lvl>
    <w:lvl w:ilvl="1" w:tplc="E4CAA8BE" w:tentative="1">
      <w:start w:val="1"/>
      <w:numFmt w:val="lowerLetter"/>
      <w:lvlText w:val="%2."/>
      <w:lvlJc w:val="left"/>
      <w:pPr>
        <w:ind w:left="1440" w:hanging="360"/>
      </w:pPr>
    </w:lvl>
    <w:lvl w:ilvl="2" w:tplc="048008A0" w:tentative="1">
      <w:start w:val="1"/>
      <w:numFmt w:val="lowerRoman"/>
      <w:lvlText w:val="%3."/>
      <w:lvlJc w:val="right"/>
      <w:pPr>
        <w:ind w:left="2160" w:hanging="180"/>
      </w:pPr>
    </w:lvl>
    <w:lvl w:ilvl="3" w:tplc="66DA17A4" w:tentative="1">
      <w:start w:val="1"/>
      <w:numFmt w:val="decimal"/>
      <w:lvlText w:val="%4."/>
      <w:lvlJc w:val="left"/>
      <w:pPr>
        <w:ind w:left="2880" w:hanging="360"/>
      </w:pPr>
    </w:lvl>
    <w:lvl w:ilvl="4" w:tplc="680E398E" w:tentative="1">
      <w:start w:val="1"/>
      <w:numFmt w:val="lowerLetter"/>
      <w:lvlText w:val="%5."/>
      <w:lvlJc w:val="left"/>
      <w:pPr>
        <w:ind w:left="3600" w:hanging="360"/>
      </w:pPr>
    </w:lvl>
    <w:lvl w:ilvl="5" w:tplc="8C5625B2" w:tentative="1">
      <w:start w:val="1"/>
      <w:numFmt w:val="lowerRoman"/>
      <w:lvlText w:val="%6."/>
      <w:lvlJc w:val="right"/>
      <w:pPr>
        <w:ind w:left="4320" w:hanging="180"/>
      </w:pPr>
    </w:lvl>
    <w:lvl w:ilvl="6" w:tplc="6A1E7926" w:tentative="1">
      <w:start w:val="1"/>
      <w:numFmt w:val="decimal"/>
      <w:lvlText w:val="%7."/>
      <w:lvlJc w:val="left"/>
      <w:pPr>
        <w:ind w:left="5040" w:hanging="360"/>
      </w:pPr>
    </w:lvl>
    <w:lvl w:ilvl="7" w:tplc="4A64461C" w:tentative="1">
      <w:start w:val="1"/>
      <w:numFmt w:val="lowerLetter"/>
      <w:lvlText w:val="%8."/>
      <w:lvlJc w:val="left"/>
      <w:pPr>
        <w:ind w:left="5760" w:hanging="360"/>
      </w:pPr>
    </w:lvl>
    <w:lvl w:ilvl="8" w:tplc="FE4E949E" w:tentative="1">
      <w:start w:val="1"/>
      <w:numFmt w:val="lowerRoman"/>
      <w:lvlText w:val="%9."/>
      <w:lvlJc w:val="right"/>
      <w:pPr>
        <w:ind w:left="6480" w:hanging="180"/>
      </w:pPr>
    </w:lvl>
  </w:abstractNum>
  <w:abstractNum w:abstractNumId="16" w15:restartNumberingAfterBreak="0">
    <w:nsid w:val="2EDF6EB5"/>
    <w:multiLevelType w:val="hybridMultilevel"/>
    <w:tmpl w:val="D5D259C0"/>
    <w:lvl w:ilvl="0" w:tplc="3A787CE6">
      <w:start w:val="1"/>
      <w:numFmt w:val="bullet"/>
      <w:lvlText w:val=""/>
      <w:lvlJc w:val="left"/>
      <w:pPr>
        <w:ind w:left="720" w:hanging="360"/>
      </w:pPr>
      <w:rPr>
        <w:rFonts w:ascii="Symbol" w:hAnsi="Symbol" w:hint="default"/>
      </w:rPr>
    </w:lvl>
    <w:lvl w:ilvl="1" w:tplc="2326F55C" w:tentative="1">
      <w:start w:val="1"/>
      <w:numFmt w:val="bullet"/>
      <w:lvlText w:val="o"/>
      <w:lvlJc w:val="left"/>
      <w:pPr>
        <w:ind w:left="1440" w:hanging="360"/>
      </w:pPr>
      <w:rPr>
        <w:rFonts w:ascii="Courier New" w:hAnsi="Courier New" w:hint="default"/>
      </w:rPr>
    </w:lvl>
    <w:lvl w:ilvl="2" w:tplc="6480FBB2" w:tentative="1">
      <w:start w:val="1"/>
      <w:numFmt w:val="bullet"/>
      <w:lvlText w:val=""/>
      <w:lvlJc w:val="left"/>
      <w:pPr>
        <w:ind w:left="2160" w:hanging="360"/>
      </w:pPr>
      <w:rPr>
        <w:rFonts w:ascii="Wingdings" w:hAnsi="Wingdings" w:hint="default"/>
      </w:rPr>
    </w:lvl>
    <w:lvl w:ilvl="3" w:tplc="61AED084" w:tentative="1">
      <w:start w:val="1"/>
      <w:numFmt w:val="bullet"/>
      <w:lvlText w:val=""/>
      <w:lvlJc w:val="left"/>
      <w:pPr>
        <w:ind w:left="2880" w:hanging="360"/>
      </w:pPr>
      <w:rPr>
        <w:rFonts w:ascii="Symbol" w:hAnsi="Symbol" w:hint="default"/>
      </w:rPr>
    </w:lvl>
    <w:lvl w:ilvl="4" w:tplc="F69EA1F0" w:tentative="1">
      <w:start w:val="1"/>
      <w:numFmt w:val="bullet"/>
      <w:lvlText w:val="o"/>
      <w:lvlJc w:val="left"/>
      <w:pPr>
        <w:ind w:left="3600" w:hanging="360"/>
      </w:pPr>
      <w:rPr>
        <w:rFonts w:ascii="Courier New" w:hAnsi="Courier New" w:hint="default"/>
      </w:rPr>
    </w:lvl>
    <w:lvl w:ilvl="5" w:tplc="EB444964" w:tentative="1">
      <w:start w:val="1"/>
      <w:numFmt w:val="bullet"/>
      <w:lvlText w:val=""/>
      <w:lvlJc w:val="left"/>
      <w:pPr>
        <w:ind w:left="4320" w:hanging="360"/>
      </w:pPr>
      <w:rPr>
        <w:rFonts w:ascii="Wingdings" w:hAnsi="Wingdings" w:hint="default"/>
      </w:rPr>
    </w:lvl>
    <w:lvl w:ilvl="6" w:tplc="CE6A641C" w:tentative="1">
      <w:start w:val="1"/>
      <w:numFmt w:val="bullet"/>
      <w:lvlText w:val=""/>
      <w:lvlJc w:val="left"/>
      <w:pPr>
        <w:ind w:left="5040" w:hanging="360"/>
      </w:pPr>
      <w:rPr>
        <w:rFonts w:ascii="Symbol" w:hAnsi="Symbol" w:hint="default"/>
      </w:rPr>
    </w:lvl>
    <w:lvl w:ilvl="7" w:tplc="E9A2A80A" w:tentative="1">
      <w:start w:val="1"/>
      <w:numFmt w:val="bullet"/>
      <w:lvlText w:val="o"/>
      <w:lvlJc w:val="left"/>
      <w:pPr>
        <w:ind w:left="5760" w:hanging="360"/>
      </w:pPr>
      <w:rPr>
        <w:rFonts w:ascii="Courier New" w:hAnsi="Courier New" w:hint="default"/>
      </w:rPr>
    </w:lvl>
    <w:lvl w:ilvl="8" w:tplc="F4CA6B90" w:tentative="1">
      <w:start w:val="1"/>
      <w:numFmt w:val="bullet"/>
      <w:lvlText w:val=""/>
      <w:lvlJc w:val="left"/>
      <w:pPr>
        <w:ind w:left="6480" w:hanging="360"/>
      </w:pPr>
      <w:rPr>
        <w:rFonts w:ascii="Wingdings" w:hAnsi="Wingdings" w:hint="default"/>
      </w:rPr>
    </w:lvl>
  </w:abstractNum>
  <w:abstractNum w:abstractNumId="17" w15:restartNumberingAfterBreak="0">
    <w:nsid w:val="30D17D86"/>
    <w:multiLevelType w:val="hybridMultilevel"/>
    <w:tmpl w:val="AF62BEAC"/>
    <w:lvl w:ilvl="0" w:tplc="9346514A">
      <w:start w:val="1"/>
      <w:numFmt w:val="decimal"/>
      <w:lvlText w:val="%1."/>
      <w:lvlJc w:val="left"/>
      <w:pPr>
        <w:ind w:left="2160" w:hanging="360"/>
      </w:pPr>
    </w:lvl>
    <w:lvl w:ilvl="1" w:tplc="EF762DA0" w:tentative="1">
      <w:start w:val="1"/>
      <w:numFmt w:val="lowerLetter"/>
      <w:lvlText w:val="%2."/>
      <w:lvlJc w:val="left"/>
      <w:pPr>
        <w:ind w:left="2880" w:hanging="360"/>
      </w:pPr>
    </w:lvl>
    <w:lvl w:ilvl="2" w:tplc="9E907E8A" w:tentative="1">
      <w:start w:val="1"/>
      <w:numFmt w:val="lowerRoman"/>
      <w:lvlText w:val="%3."/>
      <w:lvlJc w:val="right"/>
      <w:pPr>
        <w:ind w:left="3600" w:hanging="180"/>
      </w:pPr>
    </w:lvl>
    <w:lvl w:ilvl="3" w:tplc="DD06E340" w:tentative="1">
      <w:start w:val="1"/>
      <w:numFmt w:val="decimal"/>
      <w:lvlText w:val="%4."/>
      <w:lvlJc w:val="left"/>
      <w:pPr>
        <w:ind w:left="4320" w:hanging="360"/>
      </w:pPr>
    </w:lvl>
    <w:lvl w:ilvl="4" w:tplc="AAA63764" w:tentative="1">
      <w:start w:val="1"/>
      <w:numFmt w:val="lowerLetter"/>
      <w:lvlText w:val="%5."/>
      <w:lvlJc w:val="left"/>
      <w:pPr>
        <w:ind w:left="5040" w:hanging="360"/>
      </w:pPr>
    </w:lvl>
    <w:lvl w:ilvl="5" w:tplc="43F6B3B8" w:tentative="1">
      <w:start w:val="1"/>
      <w:numFmt w:val="lowerRoman"/>
      <w:lvlText w:val="%6."/>
      <w:lvlJc w:val="right"/>
      <w:pPr>
        <w:ind w:left="5760" w:hanging="180"/>
      </w:pPr>
    </w:lvl>
    <w:lvl w:ilvl="6" w:tplc="352C413A" w:tentative="1">
      <w:start w:val="1"/>
      <w:numFmt w:val="decimal"/>
      <w:lvlText w:val="%7."/>
      <w:lvlJc w:val="left"/>
      <w:pPr>
        <w:ind w:left="6480" w:hanging="360"/>
      </w:pPr>
    </w:lvl>
    <w:lvl w:ilvl="7" w:tplc="B52847F2" w:tentative="1">
      <w:start w:val="1"/>
      <w:numFmt w:val="lowerLetter"/>
      <w:lvlText w:val="%8."/>
      <w:lvlJc w:val="left"/>
      <w:pPr>
        <w:ind w:left="7200" w:hanging="360"/>
      </w:pPr>
    </w:lvl>
    <w:lvl w:ilvl="8" w:tplc="635C2410" w:tentative="1">
      <w:start w:val="1"/>
      <w:numFmt w:val="lowerRoman"/>
      <w:lvlText w:val="%9."/>
      <w:lvlJc w:val="right"/>
      <w:pPr>
        <w:ind w:left="7920" w:hanging="180"/>
      </w:pPr>
    </w:lvl>
  </w:abstractNum>
  <w:abstractNum w:abstractNumId="18" w15:restartNumberingAfterBreak="0">
    <w:nsid w:val="37A97CCD"/>
    <w:multiLevelType w:val="hybridMultilevel"/>
    <w:tmpl w:val="F3AEE8C0"/>
    <w:lvl w:ilvl="0" w:tplc="DFBE372A">
      <w:start w:val="1"/>
      <w:numFmt w:val="lowerLetter"/>
      <w:lvlText w:val="%1."/>
      <w:lvlJc w:val="left"/>
      <w:pPr>
        <w:ind w:left="2520" w:hanging="360"/>
      </w:pPr>
      <w:rPr>
        <w:rFonts w:hint="default"/>
      </w:rPr>
    </w:lvl>
    <w:lvl w:ilvl="1" w:tplc="A3F43724" w:tentative="1">
      <w:start w:val="1"/>
      <w:numFmt w:val="lowerLetter"/>
      <w:lvlText w:val="%2."/>
      <w:lvlJc w:val="left"/>
      <w:pPr>
        <w:ind w:left="3240" w:hanging="360"/>
      </w:pPr>
    </w:lvl>
    <w:lvl w:ilvl="2" w:tplc="BACCA8F4" w:tentative="1">
      <w:start w:val="1"/>
      <w:numFmt w:val="lowerRoman"/>
      <w:lvlText w:val="%3."/>
      <w:lvlJc w:val="right"/>
      <w:pPr>
        <w:ind w:left="3960" w:hanging="180"/>
      </w:pPr>
    </w:lvl>
    <w:lvl w:ilvl="3" w:tplc="366AF7BA" w:tentative="1">
      <w:start w:val="1"/>
      <w:numFmt w:val="decimal"/>
      <w:lvlText w:val="%4."/>
      <w:lvlJc w:val="left"/>
      <w:pPr>
        <w:ind w:left="4680" w:hanging="360"/>
      </w:pPr>
    </w:lvl>
    <w:lvl w:ilvl="4" w:tplc="2BF84CEA" w:tentative="1">
      <w:start w:val="1"/>
      <w:numFmt w:val="lowerLetter"/>
      <w:lvlText w:val="%5."/>
      <w:lvlJc w:val="left"/>
      <w:pPr>
        <w:ind w:left="5400" w:hanging="360"/>
      </w:pPr>
    </w:lvl>
    <w:lvl w:ilvl="5" w:tplc="13B68ECC" w:tentative="1">
      <w:start w:val="1"/>
      <w:numFmt w:val="lowerRoman"/>
      <w:lvlText w:val="%6."/>
      <w:lvlJc w:val="right"/>
      <w:pPr>
        <w:ind w:left="6120" w:hanging="180"/>
      </w:pPr>
    </w:lvl>
    <w:lvl w:ilvl="6" w:tplc="B1E06B14" w:tentative="1">
      <w:start w:val="1"/>
      <w:numFmt w:val="decimal"/>
      <w:lvlText w:val="%7."/>
      <w:lvlJc w:val="left"/>
      <w:pPr>
        <w:ind w:left="6840" w:hanging="360"/>
      </w:pPr>
    </w:lvl>
    <w:lvl w:ilvl="7" w:tplc="42D8C124" w:tentative="1">
      <w:start w:val="1"/>
      <w:numFmt w:val="lowerLetter"/>
      <w:lvlText w:val="%8."/>
      <w:lvlJc w:val="left"/>
      <w:pPr>
        <w:ind w:left="7560" w:hanging="360"/>
      </w:pPr>
    </w:lvl>
    <w:lvl w:ilvl="8" w:tplc="FD88DB6A" w:tentative="1">
      <w:start w:val="1"/>
      <w:numFmt w:val="lowerRoman"/>
      <w:lvlText w:val="%9."/>
      <w:lvlJc w:val="right"/>
      <w:pPr>
        <w:ind w:left="8280" w:hanging="180"/>
      </w:pPr>
    </w:lvl>
  </w:abstractNum>
  <w:abstractNum w:abstractNumId="19" w15:restartNumberingAfterBreak="0">
    <w:nsid w:val="3FC401C4"/>
    <w:multiLevelType w:val="hybridMultilevel"/>
    <w:tmpl w:val="F2E849B8"/>
    <w:lvl w:ilvl="0" w:tplc="34EA74CE">
      <w:start w:val="1"/>
      <w:numFmt w:val="bullet"/>
      <w:lvlText w:val=""/>
      <w:lvlJc w:val="left"/>
      <w:pPr>
        <w:ind w:left="720" w:hanging="360"/>
      </w:pPr>
      <w:rPr>
        <w:rFonts w:ascii="Symbol" w:hAnsi="Symbol" w:hint="default"/>
      </w:rPr>
    </w:lvl>
    <w:lvl w:ilvl="1" w:tplc="952093E4">
      <w:start w:val="1"/>
      <w:numFmt w:val="bullet"/>
      <w:lvlText w:val="o"/>
      <w:lvlJc w:val="left"/>
      <w:pPr>
        <w:ind w:left="1440" w:hanging="360"/>
      </w:pPr>
      <w:rPr>
        <w:rFonts w:ascii="Courier New" w:hAnsi="Courier New" w:cs="Courier New" w:hint="default"/>
      </w:rPr>
    </w:lvl>
    <w:lvl w:ilvl="2" w:tplc="23CA592A">
      <w:start w:val="1"/>
      <w:numFmt w:val="bullet"/>
      <w:lvlText w:val=""/>
      <w:lvlJc w:val="left"/>
      <w:pPr>
        <w:ind w:left="2160" w:hanging="360"/>
      </w:pPr>
      <w:rPr>
        <w:rFonts w:ascii="Wingdings" w:hAnsi="Wingdings" w:hint="default"/>
      </w:rPr>
    </w:lvl>
    <w:lvl w:ilvl="3" w:tplc="2BE0B5F8">
      <w:start w:val="1"/>
      <w:numFmt w:val="bullet"/>
      <w:lvlText w:val=""/>
      <w:lvlJc w:val="left"/>
      <w:pPr>
        <w:ind w:left="2880" w:hanging="360"/>
      </w:pPr>
      <w:rPr>
        <w:rFonts w:ascii="Symbol" w:hAnsi="Symbol" w:hint="default"/>
      </w:rPr>
    </w:lvl>
    <w:lvl w:ilvl="4" w:tplc="90CE92F2">
      <w:start w:val="1"/>
      <w:numFmt w:val="bullet"/>
      <w:lvlText w:val="o"/>
      <w:lvlJc w:val="left"/>
      <w:pPr>
        <w:ind w:left="3600" w:hanging="360"/>
      </w:pPr>
      <w:rPr>
        <w:rFonts w:ascii="Courier New" w:hAnsi="Courier New" w:cs="Courier New" w:hint="default"/>
      </w:rPr>
    </w:lvl>
    <w:lvl w:ilvl="5" w:tplc="DAFCA040">
      <w:start w:val="1"/>
      <w:numFmt w:val="bullet"/>
      <w:lvlText w:val=""/>
      <w:lvlJc w:val="left"/>
      <w:pPr>
        <w:ind w:left="4320" w:hanging="360"/>
      </w:pPr>
      <w:rPr>
        <w:rFonts w:ascii="Wingdings" w:hAnsi="Wingdings" w:hint="default"/>
      </w:rPr>
    </w:lvl>
    <w:lvl w:ilvl="6" w:tplc="40960496">
      <w:start w:val="1"/>
      <w:numFmt w:val="bullet"/>
      <w:lvlText w:val=""/>
      <w:lvlJc w:val="left"/>
      <w:pPr>
        <w:ind w:left="5040" w:hanging="360"/>
      </w:pPr>
      <w:rPr>
        <w:rFonts w:ascii="Symbol" w:hAnsi="Symbol" w:hint="default"/>
      </w:rPr>
    </w:lvl>
    <w:lvl w:ilvl="7" w:tplc="6A52693E">
      <w:start w:val="1"/>
      <w:numFmt w:val="bullet"/>
      <w:lvlText w:val="o"/>
      <w:lvlJc w:val="left"/>
      <w:pPr>
        <w:ind w:left="5760" w:hanging="360"/>
      </w:pPr>
      <w:rPr>
        <w:rFonts w:ascii="Courier New" w:hAnsi="Courier New" w:cs="Courier New" w:hint="default"/>
      </w:rPr>
    </w:lvl>
    <w:lvl w:ilvl="8" w:tplc="F49CB630">
      <w:start w:val="1"/>
      <w:numFmt w:val="bullet"/>
      <w:lvlText w:val=""/>
      <w:lvlJc w:val="left"/>
      <w:pPr>
        <w:ind w:left="6480" w:hanging="360"/>
      </w:pPr>
      <w:rPr>
        <w:rFonts w:ascii="Wingdings" w:hAnsi="Wingdings" w:hint="default"/>
      </w:rPr>
    </w:lvl>
  </w:abstractNum>
  <w:abstractNum w:abstractNumId="20" w15:restartNumberingAfterBreak="0">
    <w:nsid w:val="477644A2"/>
    <w:multiLevelType w:val="hybridMultilevel"/>
    <w:tmpl w:val="966413E6"/>
    <w:lvl w:ilvl="0" w:tplc="8B68AAF0">
      <w:start w:val="1"/>
      <w:numFmt w:val="upperLetter"/>
      <w:lvlText w:val="%1."/>
      <w:lvlJc w:val="left"/>
      <w:pPr>
        <w:ind w:left="1440" w:hanging="720"/>
      </w:pPr>
      <w:rPr>
        <w:rFonts w:ascii="Times New Roman Bold" w:hAnsi="Times New Roman Bold" w:hint="default"/>
        <w:b/>
      </w:rPr>
    </w:lvl>
    <w:lvl w:ilvl="1" w:tplc="40905128" w:tentative="1">
      <w:start w:val="1"/>
      <w:numFmt w:val="lowerLetter"/>
      <w:lvlText w:val="%2."/>
      <w:lvlJc w:val="left"/>
      <w:pPr>
        <w:ind w:left="1800" w:hanging="360"/>
      </w:pPr>
    </w:lvl>
    <w:lvl w:ilvl="2" w:tplc="BDCCC4F4" w:tentative="1">
      <w:start w:val="1"/>
      <w:numFmt w:val="lowerRoman"/>
      <w:lvlText w:val="%3."/>
      <w:lvlJc w:val="right"/>
      <w:pPr>
        <w:ind w:left="2520" w:hanging="180"/>
      </w:pPr>
    </w:lvl>
    <w:lvl w:ilvl="3" w:tplc="52445356" w:tentative="1">
      <w:start w:val="1"/>
      <w:numFmt w:val="decimal"/>
      <w:lvlText w:val="%4."/>
      <w:lvlJc w:val="left"/>
      <w:pPr>
        <w:ind w:left="3240" w:hanging="360"/>
      </w:pPr>
    </w:lvl>
    <w:lvl w:ilvl="4" w:tplc="8446DC1C" w:tentative="1">
      <w:start w:val="1"/>
      <w:numFmt w:val="lowerLetter"/>
      <w:lvlText w:val="%5."/>
      <w:lvlJc w:val="left"/>
      <w:pPr>
        <w:ind w:left="3960" w:hanging="360"/>
      </w:pPr>
    </w:lvl>
    <w:lvl w:ilvl="5" w:tplc="A2F64540" w:tentative="1">
      <w:start w:val="1"/>
      <w:numFmt w:val="lowerRoman"/>
      <w:lvlText w:val="%6."/>
      <w:lvlJc w:val="right"/>
      <w:pPr>
        <w:ind w:left="4680" w:hanging="180"/>
      </w:pPr>
    </w:lvl>
    <w:lvl w:ilvl="6" w:tplc="F4761584" w:tentative="1">
      <w:start w:val="1"/>
      <w:numFmt w:val="decimal"/>
      <w:lvlText w:val="%7."/>
      <w:lvlJc w:val="left"/>
      <w:pPr>
        <w:ind w:left="5400" w:hanging="360"/>
      </w:pPr>
    </w:lvl>
    <w:lvl w:ilvl="7" w:tplc="C6227BFE" w:tentative="1">
      <w:start w:val="1"/>
      <w:numFmt w:val="lowerLetter"/>
      <w:lvlText w:val="%8."/>
      <w:lvlJc w:val="left"/>
      <w:pPr>
        <w:ind w:left="6120" w:hanging="360"/>
      </w:pPr>
    </w:lvl>
    <w:lvl w:ilvl="8" w:tplc="42763D9E" w:tentative="1">
      <w:start w:val="1"/>
      <w:numFmt w:val="lowerRoman"/>
      <w:lvlText w:val="%9."/>
      <w:lvlJc w:val="right"/>
      <w:pPr>
        <w:ind w:left="6840" w:hanging="180"/>
      </w:pPr>
    </w:lvl>
  </w:abstractNum>
  <w:abstractNum w:abstractNumId="21" w15:restartNumberingAfterBreak="0">
    <w:nsid w:val="4B5411CB"/>
    <w:multiLevelType w:val="hybridMultilevel"/>
    <w:tmpl w:val="91B8EB40"/>
    <w:lvl w:ilvl="0" w:tplc="4BB251C6">
      <w:start w:val="1"/>
      <w:numFmt w:val="lowerLetter"/>
      <w:lvlText w:val="%1."/>
      <w:lvlJc w:val="left"/>
      <w:pPr>
        <w:ind w:left="2520" w:hanging="360"/>
      </w:pPr>
      <w:rPr>
        <w:rFonts w:hint="default"/>
      </w:rPr>
    </w:lvl>
    <w:lvl w:ilvl="1" w:tplc="73DE74FE" w:tentative="1">
      <w:start w:val="1"/>
      <w:numFmt w:val="lowerLetter"/>
      <w:lvlText w:val="%2."/>
      <w:lvlJc w:val="left"/>
      <w:pPr>
        <w:ind w:left="3240" w:hanging="360"/>
      </w:pPr>
    </w:lvl>
    <w:lvl w:ilvl="2" w:tplc="9BA244E4" w:tentative="1">
      <w:start w:val="1"/>
      <w:numFmt w:val="lowerRoman"/>
      <w:lvlText w:val="%3."/>
      <w:lvlJc w:val="right"/>
      <w:pPr>
        <w:ind w:left="3960" w:hanging="180"/>
      </w:pPr>
    </w:lvl>
    <w:lvl w:ilvl="3" w:tplc="3AA8C070" w:tentative="1">
      <w:start w:val="1"/>
      <w:numFmt w:val="decimal"/>
      <w:lvlText w:val="%4."/>
      <w:lvlJc w:val="left"/>
      <w:pPr>
        <w:ind w:left="4680" w:hanging="360"/>
      </w:pPr>
    </w:lvl>
    <w:lvl w:ilvl="4" w:tplc="FF063FB2" w:tentative="1">
      <w:start w:val="1"/>
      <w:numFmt w:val="lowerLetter"/>
      <w:lvlText w:val="%5."/>
      <w:lvlJc w:val="left"/>
      <w:pPr>
        <w:ind w:left="5400" w:hanging="360"/>
      </w:pPr>
    </w:lvl>
    <w:lvl w:ilvl="5" w:tplc="196EFA8E" w:tentative="1">
      <w:start w:val="1"/>
      <w:numFmt w:val="lowerRoman"/>
      <w:lvlText w:val="%6."/>
      <w:lvlJc w:val="right"/>
      <w:pPr>
        <w:ind w:left="6120" w:hanging="180"/>
      </w:pPr>
    </w:lvl>
    <w:lvl w:ilvl="6" w:tplc="D784710E" w:tentative="1">
      <w:start w:val="1"/>
      <w:numFmt w:val="decimal"/>
      <w:lvlText w:val="%7."/>
      <w:lvlJc w:val="left"/>
      <w:pPr>
        <w:ind w:left="6840" w:hanging="360"/>
      </w:pPr>
    </w:lvl>
    <w:lvl w:ilvl="7" w:tplc="BA76CDBE" w:tentative="1">
      <w:start w:val="1"/>
      <w:numFmt w:val="lowerLetter"/>
      <w:lvlText w:val="%8."/>
      <w:lvlJc w:val="left"/>
      <w:pPr>
        <w:ind w:left="7560" w:hanging="360"/>
      </w:pPr>
    </w:lvl>
    <w:lvl w:ilvl="8" w:tplc="6770B168" w:tentative="1">
      <w:start w:val="1"/>
      <w:numFmt w:val="lowerRoman"/>
      <w:lvlText w:val="%9."/>
      <w:lvlJc w:val="right"/>
      <w:pPr>
        <w:ind w:left="8280" w:hanging="180"/>
      </w:pPr>
    </w:lvl>
  </w:abstractNum>
  <w:abstractNum w:abstractNumId="22" w15:restartNumberingAfterBreak="0">
    <w:nsid w:val="53A8121F"/>
    <w:multiLevelType w:val="hybridMultilevel"/>
    <w:tmpl w:val="C8EA431A"/>
    <w:lvl w:ilvl="0" w:tplc="C73A8184">
      <w:start w:val="20"/>
      <w:numFmt w:val="upperLetter"/>
      <w:lvlText w:val="%1."/>
      <w:lvlJc w:val="left"/>
      <w:pPr>
        <w:ind w:left="900" w:hanging="360"/>
      </w:pPr>
      <w:rPr>
        <w:rFonts w:hint="default"/>
        <w:b/>
      </w:rPr>
    </w:lvl>
    <w:lvl w:ilvl="1" w:tplc="11961B2C">
      <w:start w:val="1"/>
      <w:numFmt w:val="decimal"/>
      <w:lvlText w:val="%2."/>
      <w:lvlJc w:val="left"/>
      <w:pPr>
        <w:ind w:left="1440" w:hanging="360"/>
      </w:pPr>
      <w:rPr>
        <w:b w:val="0"/>
        <w:i w:val="0"/>
      </w:rPr>
    </w:lvl>
    <w:lvl w:ilvl="2" w:tplc="C5C461F6" w:tentative="1">
      <w:start w:val="1"/>
      <w:numFmt w:val="lowerRoman"/>
      <w:lvlText w:val="%3."/>
      <w:lvlJc w:val="right"/>
      <w:pPr>
        <w:ind w:left="2160" w:hanging="180"/>
      </w:pPr>
    </w:lvl>
    <w:lvl w:ilvl="3" w:tplc="77D6DB36" w:tentative="1">
      <w:start w:val="1"/>
      <w:numFmt w:val="decimal"/>
      <w:lvlText w:val="%4."/>
      <w:lvlJc w:val="left"/>
      <w:pPr>
        <w:ind w:left="2880" w:hanging="360"/>
      </w:pPr>
    </w:lvl>
    <w:lvl w:ilvl="4" w:tplc="56463FCE" w:tentative="1">
      <w:start w:val="1"/>
      <w:numFmt w:val="lowerLetter"/>
      <w:lvlText w:val="%5."/>
      <w:lvlJc w:val="left"/>
      <w:pPr>
        <w:ind w:left="3600" w:hanging="360"/>
      </w:pPr>
    </w:lvl>
    <w:lvl w:ilvl="5" w:tplc="4BA67A6E" w:tentative="1">
      <w:start w:val="1"/>
      <w:numFmt w:val="lowerRoman"/>
      <w:lvlText w:val="%6."/>
      <w:lvlJc w:val="right"/>
      <w:pPr>
        <w:ind w:left="4320" w:hanging="180"/>
      </w:pPr>
    </w:lvl>
    <w:lvl w:ilvl="6" w:tplc="466E636C" w:tentative="1">
      <w:start w:val="1"/>
      <w:numFmt w:val="decimal"/>
      <w:lvlText w:val="%7."/>
      <w:lvlJc w:val="left"/>
      <w:pPr>
        <w:ind w:left="5040" w:hanging="360"/>
      </w:pPr>
    </w:lvl>
    <w:lvl w:ilvl="7" w:tplc="8D9C1A66" w:tentative="1">
      <w:start w:val="1"/>
      <w:numFmt w:val="lowerLetter"/>
      <w:lvlText w:val="%8."/>
      <w:lvlJc w:val="left"/>
      <w:pPr>
        <w:ind w:left="5760" w:hanging="360"/>
      </w:pPr>
    </w:lvl>
    <w:lvl w:ilvl="8" w:tplc="275E98B2" w:tentative="1">
      <w:start w:val="1"/>
      <w:numFmt w:val="lowerRoman"/>
      <w:lvlText w:val="%9."/>
      <w:lvlJc w:val="right"/>
      <w:pPr>
        <w:ind w:left="6480" w:hanging="180"/>
      </w:pPr>
    </w:lvl>
  </w:abstractNum>
  <w:abstractNum w:abstractNumId="23" w15:restartNumberingAfterBreak="0">
    <w:nsid w:val="5972344C"/>
    <w:multiLevelType w:val="hybridMultilevel"/>
    <w:tmpl w:val="D0F28482"/>
    <w:lvl w:ilvl="0" w:tplc="41E687FA">
      <w:start w:val="1"/>
      <w:numFmt w:val="decimal"/>
      <w:lvlText w:val="%1."/>
      <w:lvlJc w:val="left"/>
      <w:pPr>
        <w:ind w:left="900" w:hanging="360"/>
      </w:pPr>
      <w:rPr>
        <w:rFonts w:hint="default"/>
        <w:b/>
      </w:rPr>
    </w:lvl>
    <w:lvl w:ilvl="1" w:tplc="F0BE2BA4" w:tentative="1">
      <w:start w:val="1"/>
      <w:numFmt w:val="lowerLetter"/>
      <w:lvlText w:val="%2."/>
      <w:lvlJc w:val="left"/>
      <w:pPr>
        <w:ind w:left="1620" w:hanging="360"/>
      </w:pPr>
    </w:lvl>
    <w:lvl w:ilvl="2" w:tplc="83BA14BE" w:tentative="1">
      <w:start w:val="1"/>
      <w:numFmt w:val="lowerRoman"/>
      <w:lvlText w:val="%3."/>
      <w:lvlJc w:val="right"/>
      <w:pPr>
        <w:ind w:left="2340" w:hanging="180"/>
      </w:pPr>
    </w:lvl>
    <w:lvl w:ilvl="3" w:tplc="FCC81D7C" w:tentative="1">
      <w:start w:val="1"/>
      <w:numFmt w:val="decimal"/>
      <w:lvlText w:val="%4."/>
      <w:lvlJc w:val="left"/>
      <w:pPr>
        <w:ind w:left="3060" w:hanging="360"/>
      </w:pPr>
    </w:lvl>
    <w:lvl w:ilvl="4" w:tplc="A5983B4C" w:tentative="1">
      <w:start w:val="1"/>
      <w:numFmt w:val="lowerLetter"/>
      <w:lvlText w:val="%5."/>
      <w:lvlJc w:val="left"/>
      <w:pPr>
        <w:ind w:left="3780" w:hanging="360"/>
      </w:pPr>
    </w:lvl>
    <w:lvl w:ilvl="5" w:tplc="4C388230" w:tentative="1">
      <w:start w:val="1"/>
      <w:numFmt w:val="lowerRoman"/>
      <w:lvlText w:val="%6."/>
      <w:lvlJc w:val="right"/>
      <w:pPr>
        <w:ind w:left="4500" w:hanging="180"/>
      </w:pPr>
    </w:lvl>
    <w:lvl w:ilvl="6" w:tplc="E17863B0" w:tentative="1">
      <w:start w:val="1"/>
      <w:numFmt w:val="decimal"/>
      <w:lvlText w:val="%7."/>
      <w:lvlJc w:val="left"/>
      <w:pPr>
        <w:ind w:left="5220" w:hanging="360"/>
      </w:pPr>
    </w:lvl>
    <w:lvl w:ilvl="7" w:tplc="E620FF4E" w:tentative="1">
      <w:start w:val="1"/>
      <w:numFmt w:val="lowerLetter"/>
      <w:lvlText w:val="%8."/>
      <w:lvlJc w:val="left"/>
      <w:pPr>
        <w:ind w:left="5940" w:hanging="360"/>
      </w:pPr>
    </w:lvl>
    <w:lvl w:ilvl="8" w:tplc="DC2630F0" w:tentative="1">
      <w:start w:val="1"/>
      <w:numFmt w:val="lowerRoman"/>
      <w:lvlText w:val="%9."/>
      <w:lvlJc w:val="right"/>
      <w:pPr>
        <w:ind w:left="6660" w:hanging="180"/>
      </w:pPr>
    </w:lvl>
  </w:abstractNum>
  <w:abstractNum w:abstractNumId="24" w15:restartNumberingAfterBreak="0">
    <w:nsid w:val="62D66F6D"/>
    <w:multiLevelType w:val="multilevel"/>
    <w:tmpl w:val="92F8B5A4"/>
    <w:name w:val="Heading"/>
    <w:lvl w:ilvl="0">
      <w:start w:val="1"/>
      <w:numFmt w:val="upperRoman"/>
      <w:pStyle w:val="Heading1"/>
      <w:lvlText w:val="%1."/>
      <w:lvlJc w:val="left"/>
      <w:pPr>
        <w:tabs>
          <w:tab w:val="num" w:pos="0"/>
        </w:tabs>
        <w:ind w:left="720" w:hanging="720"/>
      </w:pPr>
      <w:rPr>
        <w:rFonts w:hint="default"/>
        <w:strike w:val="0"/>
        <w:dstrike w:val="0"/>
      </w:rPr>
    </w:lvl>
    <w:lvl w:ilvl="1">
      <w:start w:val="1"/>
      <w:numFmt w:val="upperLetter"/>
      <w:pStyle w:val="Heading2"/>
      <w:lvlText w:val="%2."/>
      <w:lvlJc w:val="left"/>
      <w:pPr>
        <w:tabs>
          <w:tab w:val="num" w:pos="0"/>
        </w:tabs>
        <w:ind w:left="1440" w:hanging="720"/>
      </w:pPr>
      <w:rPr>
        <w:rFonts w:ascii="Times New Roman Bold" w:hAnsi="Times New Roman Bold" w:hint="default"/>
        <w:b/>
        <w:strike w:val="0"/>
        <w:dstrike w:val="0"/>
        <w:u w:color="000000"/>
      </w:rPr>
    </w:lvl>
    <w:lvl w:ilvl="2">
      <w:start w:val="1"/>
      <w:numFmt w:val="decimal"/>
      <w:pStyle w:val="Heading3"/>
      <w:lvlText w:val="%3."/>
      <w:lvlJc w:val="left"/>
      <w:pPr>
        <w:tabs>
          <w:tab w:val="num" w:pos="0"/>
        </w:tabs>
        <w:ind w:left="2160" w:hanging="720"/>
      </w:pPr>
      <w:rPr>
        <w:rFonts w:hint="default"/>
        <w:b w:val="0"/>
        <w:i w:val="0"/>
        <w:strike w:val="0"/>
        <w:dstrike w:val="0"/>
      </w:rPr>
    </w:lvl>
    <w:lvl w:ilvl="3">
      <w:start w:val="1"/>
      <w:numFmt w:val="lowerLetter"/>
      <w:pStyle w:val="Heading4"/>
      <w:lvlText w:val="%4)"/>
      <w:lvlJc w:val="left"/>
      <w:pPr>
        <w:tabs>
          <w:tab w:val="num" w:pos="0"/>
        </w:tabs>
        <w:ind w:left="2880" w:hanging="720"/>
      </w:pPr>
      <w:rPr>
        <w:rFonts w:hint="default"/>
        <w:strike w:val="0"/>
        <w:dstrike w:val="0"/>
      </w:rPr>
    </w:lvl>
    <w:lvl w:ilvl="4">
      <w:start w:val="1"/>
      <w:numFmt w:val="none"/>
      <w:pStyle w:val="Heading5"/>
      <w:suff w:val="nothing"/>
      <w:lvlText w:val=""/>
      <w:lvlJc w:val="left"/>
      <w:pPr>
        <w:ind w:left="0" w:firstLine="0"/>
      </w:pPr>
      <w:rPr>
        <w:rFonts w:hint="default"/>
        <w:strike w:val="0"/>
        <w:dstrike w:val="0"/>
      </w:rPr>
    </w:lvl>
    <w:lvl w:ilvl="5">
      <w:start w:val="1"/>
      <w:numFmt w:val="none"/>
      <w:pStyle w:val="Heading6"/>
      <w:suff w:val="nothing"/>
      <w:lvlText w:val=""/>
      <w:lvlJc w:val="left"/>
      <w:pPr>
        <w:ind w:left="0" w:firstLine="0"/>
      </w:pPr>
      <w:rPr>
        <w:rFonts w:hint="default"/>
        <w:strike w:val="0"/>
        <w:dstrike w:val="0"/>
      </w:rPr>
    </w:lvl>
    <w:lvl w:ilvl="6">
      <w:start w:val="1"/>
      <w:numFmt w:val="none"/>
      <w:pStyle w:val="Heading7"/>
      <w:suff w:val="nothing"/>
      <w:lvlText w:val=""/>
      <w:lvlJc w:val="left"/>
      <w:pPr>
        <w:ind w:left="0" w:firstLine="0"/>
      </w:pPr>
      <w:rPr>
        <w:rFonts w:hint="default"/>
        <w:strike w:val="0"/>
        <w:dstrike w:val="0"/>
      </w:rPr>
    </w:lvl>
    <w:lvl w:ilvl="7">
      <w:start w:val="1"/>
      <w:numFmt w:val="none"/>
      <w:pStyle w:val="Heading8"/>
      <w:suff w:val="nothing"/>
      <w:lvlText w:val=""/>
      <w:lvlJc w:val="left"/>
      <w:pPr>
        <w:ind w:left="0" w:firstLine="0"/>
      </w:pPr>
      <w:rPr>
        <w:rFonts w:hint="default"/>
        <w:strike w:val="0"/>
        <w:dstrike w:val="0"/>
      </w:rPr>
    </w:lvl>
    <w:lvl w:ilvl="8">
      <w:start w:val="1"/>
      <w:numFmt w:val="none"/>
      <w:pStyle w:val="Heading9"/>
      <w:suff w:val="nothing"/>
      <w:lvlText w:val=""/>
      <w:lvlJc w:val="left"/>
      <w:pPr>
        <w:ind w:left="0" w:firstLine="0"/>
      </w:pPr>
      <w:rPr>
        <w:rFonts w:hint="default"/>
        <w:strike w:val="0"/>
        <w:dstrike w:val="0"/>
      </w:rPr>
    </w:lvl>
  </w:abstractNum>
  <w:abstractNum w:abstractNumId="25" w15:restartNumberingAfterBreak="0">
    <w:nsid w:val="67A60FED"/>
    <w:multiLevelType w:val="hybridMultilevel"/>
    <w:tmpl w:val="50EE2F36"/>
    <w:lvl w:ilvl="0" w:tplc="34B0C1B6">
      <w:start w:val="1"/>
      <w:numFmt w:val="decimal"/>
      <w:lvlText w:val="%1."/>
      <w:lvlJc w:val="left"/>
      <w:pPr>
        <w:ind w:left="2160" w:hanging="360"/>
      </w:pPr>
    </w:lvl>
    <w:lvl w:ilvl="1" w:tplc="0F907A5E" w:tentative="1">
      <w:start w:val="1"/>
      <w:numFmt w:val="lowerLetter"/>
      <w:lvlText w:val="%2."/>
      <w:lvlJc w:val="left"/>
      <w:pPr>
        <w:ind w:left="2880" w:hanging="360"/>
      </w:pPr>
    </w:lvl>
    <w:lvl w:ilvl="2" w:tplc="F3C0AA56" w:tentative="1">
      <w:start w:val="1"/>
      <w:numFmt w:val="lowerRoman"/>
      <w:lvlText w:val="%3."/>
      <w:lvlJc w:val="right"/>
      <w:pPr>
        <w:ind w:left="3600" w:hanging="180"/>
      </w:pPr>
    </w:lvl>
    <w:lvl w:ilvl="3" w:tplc="27740F5E" w:tentative="1">
      <w:start w:val="1"/>
      <w:numFmt w:val="decimal"/>
      <w:lvlText w:val="%4."/>
      <w:lvlJc w:val="left"/>
      <w:pPr>
        <w:ind w:left="4320" w:hanging="360"/>
      </w:pPr>
    </w:lvl>
    <w:lvl w:ilvl="4" w:tplc="F9165DC4" w:tentative="1">
      <w:start w:val="1"/>
      <w:numFmt w:val="lowerLetter"/>
      <w:lvlText w:val="%5."/>
      <w:lvlJc w:val="left"/>
      <w:pPr>
        <w:ind w:left="5040" w:hanging="360"/>
      </w:pPr>
    </w:lvl>
    <w:lvl w:ilvl="5" w:tplc="ABC637DC" w:tentative="1">
      <w:start w:val="1"/>
      <w:numFmt w:val="lowerRoman"/>
      <w:lvlText w:val="%6."/>
      <w:lvlJc w:val="right"/>
      <w:pPr>
        <w:ind w:left="5760" w:hanging="180"/>
      </w:pPr>
    </w:lvl>
    <w:lvl w:ilvl="6" w:tplc="48787FB0" w:tentative="1">
      <w:start w:val="1"/>
      <w:numFmt w:val="decimal"/>
      <w:lvlText w:val="%7."/>
      <w:lvlJc w:val="left"/>
      <w:pPr>
        <w:ind w:left="6480" w:hanging="360"/>
      </w:pPr>
    </w:lvl>
    <w:lvl w:ilvl="7" w:tplc="22ACAAB0" w:tentative="1">
      <w:start w:val="1"/>
      <w:numFmt w:val="lowerLetter"/>
      <w:lvlText w:val="%8."/>
      <w:lvlJc w:val="left"/>
      <w:pPr>
        <w:ind w:left="7200" w:hanging="360"/>
      </w:pPr>
    </w:lvl>
    <w:lvl w:ilvl="8" w:tplc="A7AE6F90" w:tentative="1">
      <w:start w:val="1"/>
      <w:numFmt w:val="lowerRoman"/>
      <w:lvlText w:val="%9."/>
      <w:lvlJc w:val="right"/>
      <w:pPr>
        <w:ind w:left="7920" w:hanging="180"/>
      </w:pPr>
    </w:lvl>
  </w:abstractNum>
  <w:abstractNum w:abstractNumId="26" w15:restartNumberingAfterBreak="0">
    <w:nsid w:val="67DF311C"/>
    <w:multiLevelType w:val="hybridMultilevel"/>
    <w:tmpl w:val="1E6447FC"/>
    <w:lvl w:ilvl="0" w:tplc="2D627738">
      <w:start w:val="1"/>
      <w:numFmt w:val="decimal"/>
      <w:lvlText w:val="%1."/>
      <w:lvlJc w:val="left"/>
      <w:pPr>
        <w:ind w:left="1620" w:hanging="720"/>
      </w:pPr>
    </w:lvl>
    <w:lvl w:ilvl="1" w:tplc="076657F2">
      <w:start w:val="1"/>
      <w:numFmt w:val="lowerLetter"/>
      <w:lvlText w:val="%2."/>
      <w:lvlJc w:val="left"/>
      <w:pPr>
        <w:ind w:left="1980" w:hanging="360"/>
      </w:pPr>
    </w:lvl>
    <w:lvl w:ilvl="2" w:tplc="2FC86078">
      <w:start w:val="1"/>
      <w:numFmt w:val="lowerRoman"/>
      <w:lvlText w:val="%3."/>
      <w:lvlJc w:val="right"/>
      <w:pPr>
        <w:ind w:left="2700" w:hanging="180"/>
      </w:pPr>
    </w:lvl>
    <w:lvl w:ilvl="3" w:tplc="57A84CE0">
      <w:start w:val="1"/>
      <w:numFmt w:val="decimal"/>
      <w:lvlText w:val="%4."/>
      <w:lvlJc w:val="left"/>
      <w:pPr>
        <w:ind w:left="3420" w:hanging="360"/>
      </w:pPr>
      <w:rPr>
        <w:b/>
      </w:rPr>
    </w:lvl>
    <w:lvl w:ilvl="4" w:tplc="8DEE6470" w:tentative="1">
      <w:start w:val="1"/>
      <w:numFmt w:val="lowerLetter"/>
      <w:lvlText w:val="%5."/>
      <w:lvlJc w:val="left"/>
      <w:pPr>
        <w:ind w:left="4140" w:hanging="360"/>
      </w:pPr>
    </w:lvl>
    <w:lvl w:ilvl="5" w:tplc="8258EB2A" w:tentative="1">
      <w:start w:val="1"/>
      <w:numFmt w:val="lowerRoman"/>
      <w:lvlText w:val="%6."/>
      <w:lvlJc w:val="right"/>
      <w:pPr>
        <w:ind w:left="4860" w:hanging="180"/>
      </w:pPr>
    </w:lvl>
    <w:lvl w:ilvl="6" w:tplc="43523660" w:tentative="1">
      <w:start w:val="1"/>
      <w:numFmt w:val="decimal"/>
      <w:lvlText w:val="%7."/>
      <w:lvlJc w:val="left"/>
      <w:pPr>
        <w:ind w:left="5580" w:hanging="360"/>
      </w:pPr>
    </w:lvl>
    <w:lvl w:ilvl="7" w:tplc="5FD2975C" w:tentative="1">
      <w:start w:val="1"/>
      <w:numFmt w:val="lowerLetter"/>
      <w:lvlText w:val="%8."/>
      <w:lvlJc w:val="left"/>
      <w:pPr>
        <w:ind w:left="6300" w:hanging="360"/>
      </w:pPr>
    </w:lvl>
    <w:lvl w:ilvl="8" w:tplc="35DA3E7C" w:tentative="1">
      <w:start w:val="1"/>
      <w:numFmt w:val="lowerRoman"/>
      <w:lvlText w:val="%9."/>
      <w:lvlJc w:val="right"/>
      <w:pPr>
        <w:ind w:left="7020" w:hanging="180"/>
      </w:pPr>
    </w:lvl>
  </w:abstractNum>
  <w:abstractNum w:abstractNumId="27" w15:restartNumberingAfterBreak="0">
    <w:nsid w:val="690C4811"/>
    <w:multiLevelType w:val="hybridMultilevel"/>
    <w:tmpl w:val="0F688752"/>
    <w:lvl w:ilvl="0" w:tplc="E9D42906">
      <w:start w:val="1"/>
      <w:numFmt w:val="upperLetter"/>
      <w:lvlText w:val="%1."/>
      <w:lvlJc w:val="left"/>
      <w:pPr>
        <w:tabs>
          <w:tab w:val="num" w:pos="1440"/>
        </w:tabs>
        <w:ind w:left="1440" w:hanging="720"/>
      </w:pPr>
      <w:rPr>
        <w:rFonts w:hint="default"/>
        <w:b/>
      </w:rPr>
    </w:lvl>
    <w:lvl w:ilvl="1" w:tplc="5852C972" w:tentative="1">
      <w:start w:val="1"/>
      <w:numFmt w:val="lowerLetter"/>
      <w:lvlText w:val="%2."/>
      <w:lvlJc w:val="left"/>
      <w:pPr>
        <w:tabs>
          <w:tab w:val="num" w:pos="1800"/>
        </w:tabs>
        <w:ind w:left="1800" w:hanging="360"/>
      </w:pPr>
    </w:lvl>
    <w:lvl w:ilvl="2" w:tplc="D408AF4E" w:tentative="1">
      <w:start w:val="1"/>
      <w:numFmt w:val="lowerRoman"/>
      <w:lvlText w:val="%3."/>
      <w:lvlJc w:val="right"/>
      <w:pPr>
        <w:tabs>
          <w:tab w:val="num" w:pos="2520"/>
        </w:tabs>
        <w:ind w:left="2520" w:hanging="180"/>
      </w:pPr>
    </w:lvl>
    <w:lvl w:ilvl="3" w:tplc="B0623230">
      <w:start w:val="1"/>
      <w:numFmt w:val="decimal"/>
      <w:lvlText w:val="%4."/>
      <w:lvlJc w:val="left"/>
      <w:pPr>
        <w:tabs>
          <w:tab w:val="num" w:pos="3240"/>
        </w:tabs>
        <w:ind w:left="3240" w:hanging="360"/>
      </w:pPr>
    </w:lvl>
    <w:lvl w:ilvl="4" w:tplc="ACF245B4" w:tentative="1">
      <w:start w:val="1"/>
      <w:numFmt w:val="lowerLetter"/>
      <w:lvlText w:val="%5."/>
      <w:lvlJc w:val="left"/>
      <w:pPr>
        <w:tabs>
          <w:tab w:val="num" w:pos="3960"/>
        </w:tabs>
        <w:ind w:left="3960" w:hanging="360"/>
      </w:pPr>
    </w:lvl>
    <w:lvl w:ilvl="5" w:tplc="690C5B1C" w:tentative="1">
      <w:start w:val="1"/>
      <w:numFmt w:val="lowerRoman"/>
      <w:lvlText w:val="%6."/>
      <w:lvlJc w:val="right"/>
      <w:pPr>
        <w:tabs>
          <w:tab w:val="num" w:pos="4680"/>
        </w:tabs>
        <w:ind w:left="4680" w:hanging="180"/>
      </w:pPr>
    </w:lvl>
    <w:lvl w:ilvl="6" w:tplc="C8889444" w:tentative="1">
      <w:start w:val="1"/>
      <w:numFmt w:val="decimal"/>
      <w:lvlText w:val="%7."/>
      <w:lvlJc w:val="left"/>
      <w:pPr>
        <w:tabs>
          <w:tab w:val="num" w:pos="5400"/>
        </w:tabs>
        <w:ind w:left="5400" w:hanging="360"/>
      </w:pPr>
    </w:lvl>
    <w:lvl w:ilvl="7" w:tplc="5B0C5116" w:tentative="1">
      <w:start w:val="1"/>
      <w:numFmt w:val="lowerLetter"/>
      <w:lvlText w:val="%8."/>
      <w:lvlJc w:val="left"/>
      <w:pPr>
        <w:tabs>
          <w:tab w:val="num" w:pos="6120"/>
        </w:tabs>
        <w:ind w:left="6120" w:hanging="360"/>
      </w:pPr>
    </w:lvl>
    <w:lvl w:ilvl="8" w:tplc="34F05728" w:tentative="1">
      <w:start w:val="1"/>
      <w:numFmt w:val="lowerRoman"/>
      <w:lvlText w:val="%9."/>
      <w:lvlJc w:val="right"/>
      <w:pPr>
        <w:tabs>
          <w:tab w:val="num" w:pos="6840"/>
        </w:tabs>
        <w:ind w:left="6840" w:hanging="180"/>
      </w:pPr>
    </w:lvl>
  </w:abstractNum>
  <w:abstractNum w:abstractNumId="28" w15:restartNumberingAfterBreak="0">
    <w:nsid w:val="6B5C7B99"/>
    <w:multiLevelType w:val="hybridMultilevel"/>
    <w:tmpl w:val="C11015E6"/>
    <w:lvl w:ilvl="0" w:tplc="FE2EDF56">
      <w:start w:val="1"/>
      <w:numFmt w:val="decimal"/>
      <w:lvlText w:val="%1."/>
      <w:lvlJc w:val="left"/>
      <w:pPr>
        <w:ind w:left="720" w:hanging="360"/>
      </w:pPr>
      <w:rPr>
        <w:b w:val="0"/>
      </w:rPr>
    </w:lvl>
    <w:lvl w:ilvl="1" w:tplc="6610FD36">
      <w:start w:val="1"/>
      <w:numFmt w:val="lowerLetter"/>
      <w:lvlText w:val="%2."/>
      <w:lvlJc w:val="left"/>
      <w:pPr>
        <w:ind w:left="1440" w:hanging="360"/>
      </w:pPr>
    </w:lvl>
    <w:lvl w:ilvl="2" w:tplc="BCC67D70" w:tentative="1">
      <w:start w:val="1"/>
      <w:numFmt w:val="lowerRoman"/>
      <w:lvlText w:val="%3."/>
      <w:lvlJc w:val="right"/>
      <w:pPr>
        <w:ind w:left="2160" w:hanging="180"/>
      </w:pPr>
    </w:lvl>
    <w:lvl w:ilvl="3" w:tplc="BC0EF74E" w:tentative="1">
      <w:start w:val="1"/>
      <w:numFmt w:val="decimal"/>
      <w:lvlText w:val="%4."/>
      <w:lvlJc w:val="left"/>
      <w:pPr>
        <w:ind w:left="2880" w:hanging="360"/>
      </w:pPr>
    </w:lvl>
    <w:lvl w:ilvl="4" w:tplc="F44A7A2A" w:tentative="1">
      <w:start w:val="1"/>
      <w:numFmt w:val="lowerLetter"/>
      <w:lvlText w:val="%5."/>
      <w:lvlJc w:val="left"/>
      <w:pPr>
        <w:ind w:left="3600" w:hanging="360"/>
      </w:pPr>
    </w:lvl>
    <w:lvl w:ilvl="5" w:tplc="3112EF6C" w:tentative="1">
      <w:start w:val="1"/>
      <w:numFmt w:val="lowerRoman"/>
      <w:lvlText w:val="%6."/>
      <w:lvlJc w:val="right"/>
      <w:pPr>
        <w:ind w:left="4320" w:hanging="180"/>
      </w:pPr>
    </w:lvl>
    <w:lvl w:ilvl="6" w:tplc="AB58B9F2" w:tentative="1">
      <w:start w:val="1"/>
      <w:numFmt w:val="decimal"/>
      <w:lvlText w:val="%7."/>
      <w:lvlJc w:val="left"/>
      <w:pPr>
        <w:ind w:left="5040" w:hanging="360"/>
      </w:pPr>
    </w:lvl>
    <w:lvl w:ilvl="7" w:tplc="127C8254" w:tentative="1">
      <w:start w:val="1"/>
      <w:numFmt w:val="lowerLetter"/>
      <w:lvlText w:val="%8."/>
      <w:lvlJc w:val="left"/>
      <w:pPr>
        <w:ind w:left="5760" w:hanging="360"/>
      </w:pPr>
    </w:lvl>
    <w:lvl w:ilvl="8" w:tplc="34947994" w:tentative="1">
      <w:start w:val="1"/>
      <w:numFmt w:val="lowerRoman"/>
      <w:lvlText w:val="%9."/>
      <w:lvlJc w:val="right"/>
      <w:pPr>
        <w:ind w:left="6480" w:hanging="180"/>
      </w:pPr>
    </w:lvl>
  </w:abstractNum>
  <w:abstractNum w:abstractNumId="29" w15:restartNumberingAfterBreak="0">
    <w:nsid w:val="7C714FB3"/>
    <w:multiLevelType w:val="hybridMultilevel"/>
    <w:tmpl w:val="11566F42"/>
    <w:lvl w:ilvl="0" w:tplc="8D3A6CAA">
      <w:start w:val="1"/>
      <w:numFmt w:val="decimal"/>
      <w:lvlText w:val="%1."/>
      <w:lvlJc w:val="left"/>
      <w:pPr>
        <w:tabs>
          <w:tab w:val="num" w:pos="2160"/>
        </w:tabs>
        <w:ind w:left="2160" w:hanging="720"/>
      </w:pPr>
      <w:rPr>
        <w:rFonts w:hint="default"/>
      </w:rPr>
    </w:lvl>
    <w:lvl w:ilvl="1" w:tplc="1A5A78F0">
      <w:start w:val="1"/>
      <w:numFmt w:val="lowerLetter"/>
      <w:lvlText w:val="%2."/>
      <w:lvlJc w:val="left"/>
      <w:pPr>
        <w:tabs>
          <w:tab w:val="num" w:pos="2520"/>
        </w:tabs>
        <w:ind w:left="2520" w:hanging="360"/>
      </w:pPr>
    </w:lvl>
    <w:lvl w:ilvl="2" w:tplc="FABE1604">
      <w:start w:val="1"/>
      <w:numFmt w:val="lowerLetter"/>
      <w:lvlText w:val="%3."/>
      <w:lvlJc w:val="left"/>
      <w:pPr>
        <w:tabs>
          <w:tab w:val="num" w:pos="3240"/>
        </w:tabs>
        <w:ind w:left="3240" w:hanging="180"/>
      </w:pPr>
    </w:lvl>
    <w:lvl w:ilvl="3" w:tplc="D768635E" w:tentative="1">
      <w:start w:val="1"/>
      <w:numFmt w:val="decimal"/>
      <w:lvlText w:val="%4."/>
      <w:lvlJc w:val="left"/>
      <w:pPr>
        <w:tabs>
          <w:tab w:val="num" w:pos="3960"/>
        </w:tabs>
        <w:ind w:left="3960" w:hanging="360"/>
      </w:pPr>
    </w:lvl>
    <w:lvl w:ilvl="4" w:tplc="9648D374" w:tentative="1">
      <w:start w:val="1"/>
      <w:numFmt w:val="lowerLetter"/>
      <w:lvlText w:val="%5."/>
      <w:lvlJc w:val="left"/>
      <w:pPr>
        <w:tabs>
          <w:tab w:val="num" w:pos="4680"/>
        </w:tabs>
        <w:ind w:left="4680" w:hanging="360"/>
      </w:pPr>
    </w:lvl>
    <w:lvl w:ilvl="5" w:tplc="A45AB8AA" w:tentative="1">
      <w:start w:val="1"/>
      <w:numFmt w:val="lowerRoman"/>
      <w:lvlText w:val="%6."/>
      <w:lvlJc w:val="right"/>
      <w:pPr>
        <w:tabs>
          <w:tab w:val="num" w:pos="5400"/>
        </w:tabs>
        <w:ind w:left="5400" w:hanging="180"/>
      </w:pPr>
    </w:lvl>
    <w:lvl w:ilvl="6" w:tplc="F89E73E8" w:tentative="1">
      <w:start w:val="1"/>
      <w:numFmt w:val="decimal"/>
      <w:lvlText w:val="%7."/>
      <w:lvlJc w:val="left"/>
      <w:pPr>
        <w:tabs>
          <w:tab w:val="num" w:pos="6120"/>
        </w:tabs>
        <w:ind w:left="6120" w:hanging="360"/>
      </w:pPr>
    </w:lvl>
    <w:lvl w:ilvl="7" w:tplc="F078B918" w:tentative="1">
      <w:start w:val="1"/>
      <w:numFmt w:val="lowerLetter"/>
      <w:lvlText w:val="%8."/>
      <w:lvlJc w:val="left"/>
      <w:pPr>
        <w:tabs>
          <w:tab w:val="num" w:pos="6840"/>
        </w:tabs>
        <w:ind w:left="6840" w:hanging="360"/>
      </w:pPr>
    </w:lvl>
    <w:lvl w:ilvl="8" w:tplc="7C7C3BFC" w:tentative="1">
      <w:start w:val="1"/>
      <w:numFmt w:val="lowerRoman"/>
      <w:lvlText w:val="%9."/>
      <w:lvlJc w:val="right"/>
      <w:pPr>
        <w:tabs>
          <w:tab w:val="num" w:pos="7560"/>
        </w:tabs>
        <w:ind w:left="7560" w:hanging="180"/>
      </w:pPr>
    </w:lvl>
  </w:abstractNum>
  <w:abstractNum w:abstractNumId="30" w15:restartNumberingAfterBreak="0">
    <w:nsid w:val="7E00189C"/>
    <w:multiLevelType w:val="hybridMultilevel"/>
    <w:tmpl w:val="5A0AB1E4"/>
    <w:lvl w:ilvl="0" w:tplc="5EB6BFA2">
      <w:start w:val="1"/>
      <w:numFmt w:val="upperLetter"/>
      <w:lvlText w:val="%1."/>
      <w:lvlJc w:val="left"/>
      <w:pPr>
        <w:tabs>
          <w:tab w:val="num" w:pos="1440"/>
        </w:tabs>
        <w:ind w:left="1440" w:hanging="720"/>
      </w:pPr>
      <w:rPr>
        <w:rFonts w:hint="default"/>
      </w:rPr>
    </w:lvl>
    <w:lvl w:ilvl="1" w:tplc="3AFAD74C" w:tentative="1">
      <w:start w:val="1"/>
      <w:numFmt w:val="lowerLetter"/>
      <w:lvlText w:val="%2."/>
      <w:lvlJc w:val="left"/>
      <w:pPr>
        <w:tabs>
          <w:tab w:val="num" w:pos="1800"/>
        </w:tabs>
        <w:ind w:left="1800" w:hanging="360"/>
      </w:pPr>
    </w:lvl>
    <w:lvl w:ilvl="2" w:tplc="3A6EE0C6" w:tentative="1">
      <w:start w:val="1"/>
      <w:numFmt w:val="lowerRoman"/>
      <w:lvlText w:val="%3."/>
      <w:lvlJc w:val="right"/>
      <w:pPr>
        <w:tabs>
          <w:tab w:val="num" w:pos="2520"/>
        </w:tabs>
        <w:ind w:left="2520" w:hanging="180"/>
      </w:pPr>
    </w:lvl>
    <w:lvl w:ilvl="3" w:tplc="CE866754" w:tentative="1">
      <w:start w:val="1"/>
      <w:numFmt w:val="decimal"/>
      <w:lvlText w:val="%4."/>
      <w:lvlJc w:val="left"/>
      <w:pPr>
        <w:tabs>
          <w:tab w:val="num" w:pos="3240"/>
        </w:tabs>
        <w:ind w:left="3240" w:hanging="360"/>
      </w:pPr>
    </w:lvl>
    <w:lvl w:ilvl="4" w:tplc="63EE1AF0" w:tentative="1">
      <w:start w:val="1"/>
      <w:numFmt w:val="lowerLetter"/>
      <w:lvlText w:val="%5."/>
      <w:lvlJc w:val="left"/>
      <w:pPr>
        <w:tabs>
          <w:tab w:val="num" w:pos="3960"/>
        </w:tabs>
        <w:ind w:left="3960" w:hanging="360"/>
      </w:pPr>
    </w:lvl>
    <w:lvl w:ilvl="5" w:tplc="E28A8D68" w:tentative="1">
      <w:start w:val="1"/>
      <w:numFmt w:val="lowerRoman"/>
      <w:lvlText w:val="%6."/>
      <w:lvlJc w:val="right"/>
      <w:pPr>
        <w:tabs>
          <w:tab w:val="num" w:pos="4680"/>
        </w:tabs>
        <w:ind w:left="4680" w:hanging="180"/>
      </w:pPr>
    </w:lvl>
    <w:lvl w:ilvl="6" w:tplc="703C38E6" w:tentative="1">
      <w:start w:val="1"/>
      <w:numFmt w:val="decimal"/>
      <w:lvlText w:val="%7."/>
      <w:lvlJc w:val="left"/>
      <w:pPr>
        <w:tabs>
          <w:tab w:val="num" w:pos="5400"/>
        </w:tabs>
        <w:ind w:left="5400" w:hanging="360"/>
      </w:pPr>
    </w:lvl>
    <w:lvl w:ilvl="7" w:tplc="42F40FC0" w:tentative="1">
      <w:start w:val="1"/>
      <w:numFmt w:val="lowerLetter"/>
      <w:lvlText w:val="%8."/>
      <w:lvlJc w:val="left"/>
      <w:pPr>
        <w:tabs>
          <w:tab w:val="num" w:pos="6120"/>
        </w:tabs>
        <w:ind w:left="6120" w:hanging="360"/>
      </w:pPr>
    </w:lvl>
    <w:lvl w:ilvl="8" w:tplc="8F8C84C0" w:tentative="1">
      <w:start w:val="1"/>
      <w:numFmt w:val="lowerRoman"/>
      <w:lvlText w:val="%9."/>
      <w:lvlJc w:val="right"/>
      <w:pPr>
        <w:tabs>
          <w:tab w:val="num" w:pos="6840"/>
        </w:tabs>
        <w:ind w:left="6840" w:hanging="180"/>
      </w:pPr>
    </w:lvl>
  </w:abstractNum>
  <w:num w:numId="1">
    <w:abstractNumId w:val="29"/>
  </w:num>
  <w:num w:numId="2">
    <w:abstractNumId w:val="27"/>
  </w:num>
  <w:num w:numId="3">
    <w:abstractNumId w:val="30"/>
  </w:num>
  <w:num w:numId="4">
    <w:abstractNumId w:val="19"/>
  </w:num>
  <w:num w:numId="5">
    <w:abstractNumId w:val="28"/>
  </w:num>
  <w:num w:numId="6">
    <w:abstractNumId w:val="11"/>
  </w:num>
  <w:num w:numId="7">
    <w:abstractNumId w:val="2"/>
  </w:num>
  <w:num w:numId="8">
    <w:abstractNumId w:val="23"/>
  </w:num>
  <w:num w:numId="9">
    <w:abstractNumId w:val="9"/>
  </w:num>
  <w:num w:numId="10">
    <w:abstractNumId w:val="0"/>
  </w:num>
  <w:num w:numId="11">
    <w:abstractNumId w:val="13"/>
  </w:num>
  <w:num w:numId="12">
    <w:abstractNumId w:val="26"/>
  </w:num>
  <w:num w:numId="13">
    <w:abstractNumId w:val="16"/>
  </w:num>
  <w:num w:numId="14">
    <w:abstractNumId w:val="1"/>
  </w:num>
  <w:num w:numId="15">
    <w:abstractNumId w:val="22"/>
  </w:num>
  <w:num w:numId="16">
    <w:abstractNumId w:val="4"/>
  </w:num>
  <w:num w:numId="17">
    <w:abstractNumId w:val="14"/>
  </w:num>
  <w:num w:numId="18">
    <w:abstractNumId w:val="10"/>
  </w:num>
  <w:num w:numId="19">
    <w:abstractNumId w:val="12"/>
  </w:num>
  <w:num w:numId="20">
    <w:abstractNumId w:val="8"/>
  </w:num>
  <w:num w:numId="21">
    <w:abstractNumId w:val="7"/>
  </w:num>
  <w:num w:numId="22">
    <w:abstractNumId w:val="5"/>
  </w:num>
  <w:num w:numId="23">
    <w:abstractNumId w:val="25"/>
  </w:num>
  <w:num w:numId="24">
    <w:abstractNumId w:val="17"/>
  </w:num>
  <w:num w:numId="25">
    <w:abstractNumId w:val="6"/>
  </w:num>
  <w:num w:numId="26">
    <w:abstractNumId w:val="3"/>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0"/>
  </w:num>
  <w:num w:numId="40">
    <w:abstractNumId w:val="18"/>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nisha K. Bates">
    <w15:presenceInfo w15:providerId="None" w15:userId="Tenisha K. Bates"/>
  </w15:person>
  <w15:person w15:author="Courtney M. Scott">
    <w15:presenceInfo w15:providerId="None" w15:userId="Courtney M.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BB"/>
    <w:rsid w:val="00052119"/>
    <w:rsid w:val="000C2735"/>
    <w:rsid w:val="000C7643"/>
    <w:rsid w:val="00151779"/>
    <w:rsid w:val="00195B37"/>
    <w:rsid w:val="004C1990"/>
    <w:rsid w:val="00704AB9"/>
    <w:rsid w:val="00712EAF"/>
    <w:rsid w:val="0081714D"/>
    <w:rsid w:val="008260FE"/>
    <w:rsid w:val="0092433E"/>
    <w:rsid w:val="009B0DF7"/>
    <w:rsid w:val="009C031E"/>
    <w:rsid w:val="00B81BBB"/>
    <w:rsid w:val="00BF5380"/>
    <w:rsid w:val="00CF34B6"/>
    <w:rsid w:val="00E46556"/>
    <w:rsid w:val="00E67C2E"/>
    <w:rsid w:val="00EB71B8"/>
    <w:rsid w:val="00FA42FA"/>
    <w:rsid w:val="00FC1763"/>
    <w:rsid w:val="00FD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17ABC"/>
  <w15:docId w15:val="{20F6AC52-3923-4A0D-8646-544F81A0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iPriority="0" w:unhideWhenUsed="1"/>
    <w:lsdException w:name="Date" w:semiHidden="1" w:uiPriority="0"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iPriority="9" w:unhideWhenUsed="1" w:qFormat="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87"/>
    <w:rPr>
      <w:sz w:val="24"/>
      <w:szCs w:val="24"/>
    </w:rPr>
  </w:style>
  <w:style w:type="paragraph" w:styleId="Heading1">
    <w:name w:val="heading 1"/>
    <w:basedOn w:val="Normal"/>
    <w:next w:val="BodyText"/>
    <w:link w:val="Heading1Char"/>
    <w:uiPriority w:val="1"/>
    <w:qFormat/>
    <w:rsid w:val="00460069"/>
    <w:pPr>
      <w:keepNext/>
      <w:numPr>
        <w:numId w:val="27"/>
      </w:numPr>
      <w:spacing w:after="240"/>
      <w:jc w:val="both"/>
      <w:outlineLvl w:val="0"/>
    </w:pPr>
    <w:rPr>
      <w:rFonts w:ascii="Times New Roman Bold" w:hAnsi="Times New Roman Bold" w:cs="Arial"/>
      <w:b/>
      <w:bCs/>
      <w:caps/>
      <w:szCs w:val="32"/>
    </w:rPr>
  </w:style>
  <w:style w:type="paragraph" w:styleId="Heading2">
    <w:name w:val="heading 2"/>
    <w:basedOn w:val="Normal"/>
    <w:next w:val="BodyText"/>
    <w:link w:val="Heading2Char"/>
    <w:uiPriority w:val="1"/>
    <w:qFormat/>
    <w:rsid w:val="00460069"/>
    <w:pPr>
      <w:keepNext/>
      <w:numPr>
        <w:ilvl w:val="1"/>
        <w:numId w:val="27"/>
      </w:numPr>
      <w:spacing w:after="240"/>
      <w:jc w:val="both"/>
      <w:outlineLvl w:val="1"/>
    </w:pPr>
    <w:rPr>
      <w:rFonts w:cs="Arial"/>
      <w:b/>
      <w:bCs/>
      <w:iCs/>
      <w:szCs w:val="28"/>
    </w:rPr>
  </w:style>
  <w:style w:type="paragraph" w:styleId="Heading3">
    <w:name w:val="heading 3"/>
    <w:basedOn w:val="Normal"/>
    <w:next w:val="BodyText"/>
    <w:link w:val="Heading3Char"/>
    <w:uiPriority w:val="1"/>
    <w:qFormat/>
    <w:rsid w:val="00460069"/>
    <w:pPr>
      <w:numPr>
        <w:ilvl w:val="2"/>
        <w:numId w:val="27"/>
      </w:numPr>
      <w:spacing w:after="240"/>
      <w:jc w:val="both"/>
      <w:outlineLvl w:val="2"/>
    </w:pPr>
    <w:rPr>
      <w:rFonts w:cs="Arial"/>
      <w:bCs/>
      <w:szCs w:val="26"/>
    </w:rPr>
  </w:style>
  <w:style w:type="paragraph" w:styleId="Heading4">
    <w:name w:val="heading 4"/>
    <w:basedOn w:val="Normal"/>
    <w:next w:val="BodyText"/>
    <w:link w:val="Heading4Char"/>
    <w:uiPriority w:val="1"/>
    <w:qFormat/>
    <w:rsid w:val="00460069"/>
    <w:pPr>
      <w:numPr>
        <w:ilvl w:val="3"/>
        <w:numId w:val="27"/>
      </w:numPr>
      <w:spacing w:after="240"/>
      <w:jc w:val="both"/>
      <w:outlineLvl w:val="3"/>
    </w:pPr>
    <w:rPr>
      <w:bCs/>
      <w:szCs w:val="28"/>
    </w:rPr>
  </w:style>
  <w:style w:type="paragraph" w:styleId="Heading5">
    <w:name w:val="heading 5"/>
    <w:basedOn w:val="Normal"/>
    <w:next w:val="BodyText"/>
    <w:link w:val="Heading5Char"/>
    <w:uiPriority w:val="1"/>
    <w:qFormat/>
    <w:rsid w:val="00460069"/>
    <w:pPr>
      <w:numPr>
        <w:ilvl w:val="4"/>
        <w:numId w:val="27"/>
      </w:numPr>
      <w:spacing w:after="240"/>
      <w:outlineLvl w:val="4"/>
    </w:pPr>
    <w:rPr>
      <w:bCs/>
      <w:iCs/>
      <w:szCs w:val="26"/>
    </w:rPr>
  </w:style>
  <w:style w:type="paragraph" w:styleId="Heading6">
    <w:name w:val="heading 6"/>
    <w:basedOn w:val="Normal"/>
    <w:next w:val="BodyText"/>
    <w:link w:val="Heading6Char"/>
    <w:uiPriority w:val="1"/>
    <w:qFormat/>
    <w:rsid w:val="00460069"/>
    <w:pPr>
      <w:numPr>
        <w:ilvl w:val="5"/>
        <w:numId w:val="27"/>
      </w:numPr>
      <w:spacing w:after="240"/>
      <w:outlineLvl w:val="5"/>
    </w:pPr>
    <w:rPr>
      <w:bCs/>
      <w:szCs w:val="22"/>
    </w:rPr>
  </w:style>
  <w:style w:type="paragraph" w:styleId="Heading7">
    <w:name w:val="heading 7"/>
    <w:basedOn w:val="Normal"/>
    <w:next w:val="BodyText"/>
    <w:link w:val="Heading7Char"/>
    <w:uiPriority w:val="1"/>
    <w:qFormat/>
    <w:rsid w:val="00460069"/>
    <w:pPr>
      <w:numPr>
        <w:ilvl w:val="6"/>
        <w:numId w:val="27"/>
      </w:numPr>
      <w:spacing w:after="240"/>
      <w:outlineLvl w:val="6"/>
    </w:pPr>
  </w:style>
  <w:style w:type="paragraph" w:styleId="Heading8">
    <w:name w:val="heading 8"/>
    <w:basedOn w:val="Normal"/>
    <w:next w:val="BodyText"/>
    <w:link w:val="Heading8Char"/>
    <w:uiPriority w:val="1"/>
    <w:qFormat/>
    <w:rsid w:val="00460069"/>
    <w:pPr>
      <w:numPr>
        <w:ilvl w:val="7"/>
        <w:numId w:val="27"/>
      </w:numPr>
      <w:spacing w:after="240"/>
      <w:outlineLvl w:val="7"/>
    </w:pPr>
    <w:rPr>
      <w:iCs/>
    </w:rPr>
  </w:style>
  <w:style w:type="paragraph" w:styleId="Heading9">
    <w:name w:val="heading 9"/>
    <w:basedOn w:val="Normal"/>
    <w:next w:val="BodyText"/>
    <w:link w:val="Heading9Char"/>
    <w:uiPriority w:val="1"/>
    <w:qFormat/>
    <w:rsid w:val="00460069"/>
    <w:pPr>
      <w:numPr>
        <w:ilvl w:val="8"/>
        <w:numId w:val="27"/>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BodyText">
    <w:name w:val="RFP Body Text"/>
    <w:basedOn w:val="BodyText"/>
    <w:qFormat/>
    <w:rsid w:val="00E226C0"/>
    <w:pPr>
      <w:spacing w:before="120"/>
    </w:pPr>
  </w:style>
  <w:style w:type="paragraph" w:styleId="BodyText">
    <w:name w:val="Body Text"/>
    <w:basedOn w:val="Normal"/>
    <w:link w:val="BodyTextChar"/>
    <w:uiPriority w:val="1"/>
    <w:qFormat/>
    <w:rsid w:val="00696C87"/>
    <w:pPr>
      <w:spacing w:after="240"/>
      <w:jc w:val="both"/>
    </w:pPr>
  </w:style>
  <w:style w:type="character" w:customStyle="1" w:styleId="BodyTextChar">
    <w:name w:val="Body Text Char"/>
    <w:basedOn w:val="DefaultParagraphFont"/>
    <w:link w:val="BodyText"/>
    <w:uiPriority w:val="1"/>
    <w:rsid w:val="00696C87"/>
    <w:rPr>
      <w:sz w:val="24"/>
      <w:szCs w:val="24"/>
    </w:rPr>
  </w:style>
  <w:style w:type="character" w:styleId="Hyperlink">
    <w:name w:val="Hyperlink"/>
    <w:uiPriority w:val="99"/>
    <w:rsid w:val="00E226C0"/>
    <w:rPr>
      <w:color w:val="0000FF"/>
      <w:u w:val="single"/>
    </w:rPr>
  </w:style>
  <w:style w:type="paragraph" w:styleId="ListParagraph">
    <w:name w:val="List Paragraph"/>
    <w:basedOn w:val="Normal"/>
    <w:link w:val="ListParagraphChar"/>
    <w:uiPriority w:val="34"/>
    <w:qFormat/>
    <w:rsid w:val="00E226C0"/>
    <w:pPr>
      <w:ind w:left="720"/>
      <w:contextualSpacing/>
    </w:pPr>
  </w:style>
  <w:style w:type="paragraph" w:styleId="NoSpacing">
    <w:name w:val="No Spacing"/>
    <w:basedOn w:val="Normal"/>
    <w:link w:val="NoSpacingChar"/>
    <w:uiPriority w:val="1"/>
    <w:qFormat/>
    <w:rsid w:val="00E226C0"/>
    <w:rPr>
      <w:szCs w:val="32"/>
    </w:rPr>
  </w:style>
  <w:style w:type="character" w:customStyle="1" w:styleId="NoSpacingChar">
    <w:name w:val="No Spacing Char"/>
    <w:link w:val="NoSpacing"/>
    <w:uiPriority w:val="1"/>
    <w:rsid w:val="00E226C0"/>
    <w:rPr>
      <w:rFonts w:ascii="Calibri" w:hAnsi="Calibri"/>
      <w:sz w:val="24"/>
      <w:szCs w:val="32"/>
    </w:rPr>
  </w:style>
  <w:style w:type="paragraph" w:customStyle="1" w:styleId="Default">
    <w:name w:val="Default"/>
    <w:link w:val="DefaultChar"/>
    <w:rsid w:val="00E226C0"/>
    <w:pPr>
      <w:autoSpaceDE w:val="0"/>
      <w:autoSpaceDN w:val="0"/>
      <w:adjustRightInd w:val="0"/>
    </w:pPr>
    <w:rPr>
      <w:color w:val="000000"/>
      <w:sz w:val="24"/>
      <w:szCs w:val="24"/>
    </w:rPr>
  </w:style>
  <w:style w:type="paragraph" w:customStyle="1" w:styleId="Quicka">
    <w:name w:val="Quick a."/>
    <w:basedOn w:val="Normal"/>
    <w:rsid w:val="00E226C0"/>
    <w:pPr>
      <w:widowControl w:val="0"/>
      <w:tabs>
        <w:tab w:val="num" w:pos="360"/>
      </w:tabs>
      <w:autoSpaceDE w:val="0"/>
      <w:autoSpaceDN w:val="0"/>
      <w:adjustRightInd w:val="0"/>
      <w:ind w:left="1440" w:hanging="720"/>
    </w:pPr>
  </w:style>
  <w:style w:type="paragraph" w:customStyle="1" w:styleId="p">
    <w:name w:val="p"/>
    <w:basedOn w:val="Normal"/>
    <w:rsid w:val="00E226C0"/>
    <w:pPr>
      <w:spacing w:before="100" w:beforeAutospacing="1" w:after="100" w:afterAutospacing="1"/>
    </w:pPr>
  </w:style>
  <w:style w:type="character" w:customStyle="1" w:styleId="msoins0">
    <w:name w:val="msoins"/>
    <w:basedOn w:val="DefaultParagraphFont"/>
    <w:rsid w:val="00E226C0"/>
  </w:style>
  <w:style w:type="paragraph" w:customStyle="1" w:styleId="Style17">
    <w:name w:val="Style 17"/>
    <w:basedOn w:val="Normal"/>
    <w:rsid w:val="00E226C0"/>
    <w:pPr>
      <w:widowControl w:val="0"/>
      <w:autoSpaceDE w:val="0"/>
      <w:autoSpaceDN w:val="0"/>
      <w:adjustRightInd w:val="0"/>
      <w:ind w:left="1440" w:hanging="720"/>
    </w:pPr>
  </w:style>
  <w:style w:type="character" w:customStyle="1" w:styleId="CharacterStyle2">
    <w:name w:val="Character Style 2"/>
    <w:rsid w:val="00E226C0"/>
    <w:rPr>
      <w:rFonts w:ascii="Arial" w:hAnsi="Arial" w:cs="Arial" w:hint="default"/>
    </w:rPr>
  </w:style>
  <w:style w:type="character" w:customStyle="1" w:styleId="ListParagraphChar">
    <w:name w:val="List Paragraph Char"/>
    <w:link w:val="ListParagraph"/>
    <w:uiPriority w:val="34"/>
    <w:rsid w:val="00E226C0"/>
    <w:rPr>
      <w:rFonts w:ascii="Calibri" w:hAnsi="Calibri"/>
      <w:sz w:val="24"/>
      <w:szCs w:val="24"/>
      <w:lang w:bidi="en-US"/>
    </w:rPr>
  </w:style>
  <w:style w:type="character" w:customStyle="1" w:styleId="DefaultChar">
    <w:name w:val="Default Char"/>
    <w:link w:val="Default"/>
    <w:locked/>
    <w:rsid w:val="00E226C0"/>
    <w:rPr>
      <w:color w:val="000000"/>
      <w:sz w:val="24"/>
      <w:szCs w:val="24"/>
    </w:rPr>
  </w:style>
  <w:style w:type="paragraph" w:customStyle="1" w:styleId="ContractHeading1">
    <w:name w:val="Contract Heading 1"/>
    <w:basedOn w:val="Normal"/>
    <w:qFormat/>
    <w:rsid w:val="00E226C0"/>
    <w:pPr>
      <w:widowControl w:val="0"/>
      <w:tabs>
        <w:tab w:val="num" w:pos="1128"/>
      </w:tabs>
      <w:snapToGrid w:val="0"/>
      <w:spacing w:before="240" w:after="60"/>
      <w:ind w:left="840" w:hanging="792"/>
      <w:jc w:val="both"/>
      <w:outlineLvl w:val="4"/>
    </w:pPr>
    <w:rPr>
      <w:b/>
      <w:bCs/>
      <w:iCs/>
    </w:rPr>
  </w:style>
  <w:style w:type="paragraph" w:styleId="BalloonText">
    <w:name w:val="Balloon Text"/>
    <w:basedOn w:val="Normal"/>
    <w:link w:val="BalloonTextChar"/>
    <w:uiPriority w:val="99"/>
    <w:semiHidden/>
    <w:unhideWhenUsed/>
    <w:rsid w:val="005109DF"/>
    <w:rPr>
      <w:rFonts w:ascii="Tahoma" w:hAnsi="Tahoma" w:cs="Tahoma"/>
      <w:sz w:val="16"/>
      <w:szCs w:val="16"/>
    </w:rPr>
  </w:style>
  <w:style w:type="character" w:customStyle="1" w:styleId="BalloonTextChar">
    <w:name w:val="Balloon Text Char"/>
    <w:basedOn w:val="DefaultParagraphFont"/>
    <w:link w:val="BalloonText"/>
    <w:uiPriority w:val="99"/>
    <w:semiHidden/>
    <w:rsid w:val="005109DF"/>
    <w:rPr>
      <w:rFonts w:ascii="Tahoma" w:hAnsi="Tahoma" w:cs="Tahoma"/>
      <w:sz w:val="16"/>
      <w:szCs w:val="16"/>
      <w:lang w:bidi="en-US"/>
    </w:rPr>
  </w:style>
  <w:style w:type="character" w:styleId="CommentReference">
    <w:name w:val="annotation reference"/>
    <w:basedOn w:val="DefaultParagraphFont"/>
    <w:uiPriority w:val="99"/>
    <w:semiHidden/>
    <w:unhideWhenUsed/>
    <w:rsid w:val="000B7872"/>
    <w:rPr>
      <w:sz w:val="16"/>
      <w:szCs w:val="16"/>
    </w:rPr>
  </w:style>
  <w:style w:type="paragraph" w:styleId="CommentText">
    <w:name w:val="annotation text"/>
    <w:basedOn w:val="Normal"/>
    <w:link w:val="CommentTextChar"/>
    <w:uiPriority w:val="99"/>
    <w:semiHidden/>
    <w:unhideWhenUsed/>
    <w:rsid w:val="000B7872"/>
    <w:rPr>
      <w:sz w:val="20"/>
      <w:szCs w:val="20"/>
    </w:rPr>
  </w:style>
  <w:style w:type="character" w:customStyle="1" w:styleId="CommentTextChar">
    <w:name w:val="Comment Text Char"/>
    <w:basedOn w:val="DefaultParagraphFont"/>
    <w:link w:val="CommentText"/>
    <w:uiPriority w:val="99"/>
    <w:semiHidden/>
    <w:rsid w:val="000B7872"/>
    <w:rPr>
      <w:rFonts w:ascii="Calibri" w:hAnsi="Calibri"/>
      <w:lang w:bidi="en-US"/>
    </w:rPr>
  </w:style>
  <w:style w:type="paragraph" w:styleId="CommentSubject">
    <w:name w:val="annotation subject"/>
    <w:basedOn w:val="CommentText"/>
    <w:next w:val="CommentText"/>
    <w:link w:val="CommentSubjectChar"/>
    <w:uiPriority w:val="99"/>
    <w:semiHidden/>
    <w:unhideWhenUsed/>
    <w:rsid w:val="000B7872"/>
    <w:rPr>
      <w:b/>
      <w:bCs/>
    </w:rPr>
  </w:style>
  <w:style w:type="character" w:customStyle="1" w:styleId="CommentSubjectChar">
    <w:name w:val="Comment Subject Char"/>
    <w:basedOn w:val="CommentTextChar"/>
    <w:link w:val="CommentSubject"/>
    <w:uiPriority w:val="99"/>
    <w:semiHidden/>
    <w:rsid w:val="000B7872"/>
    <w:rPr>
      <w:rFonts w:ascii="Calibri" w:hAnsi="Calibri"/>
      <w:b/>
      <w:bCs/>
      <w:lang w:bidi="en-US"/>
    </w:rPr>
  </w:style>
  <w:style w:type="paragraph" w:styleId="FootnoteText">
    <w:name w:val="footnote text"/>
    <w:basedOn w:val="Normal"/>
    <w:link w:val="FootnoteTextChar"/>
    <w:uiPriority w:val="99"/>
    <w:semiHidden/>
    <w:unhideWhenUsed/>
    <w:rsid w:val="00D35113"/>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35113"/>
    <w:rPr>
      <w:rFonts w:asciiTheme="minorHAnsi" w:eastAsiaTheme="minorEastAsia" w:hAnsiTheme="minorHAnsi" w:cstheme="minorBidi"/>
    </w:rPr>
  </w:style>
  <w:style w:type="character" w:customStyle="1" w:styleId="apple-converted-space">
    <w:name w:val="apple-converted-space"/>
    <w:basedOn w:val="DefaultParagraphFont"/>
    <w:rsid w:val="00D35113"/>
  </w:style>
  <w:style w:type="character" w:styleId="FootnoteReference">
    <w:name w:val="footnote reference"/>
    <w:basedOn w:val="DefaultParagraphFont"/>
    <w:uiPriority w:val="99"/>
    <w:semiHidden/>
    <w:unhideWhenUsed/>
    <w:rsid w:val="00D35113"/>
    <w:rPr>
      <w:vertAlign w:val="superscript"/>
    </w:rPr>
  </w:style>
  <w:style w:type="table" w:styleId="TableGrid">
    <w:name w:val="Table Grid"/>
    <w:basedOn w:val="TableNormal"/>
    <w:uiPriority w:val="59"/>
    <w:rsid w:val="00D351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uiPriority w:val="99"/>
    <w:rsid w:val="00EA3E66"/>
    <w:pPr>
      <w:autoSpaceDE w:val="0"/>
      <w:autoSpaceDN w:val="0"/>
      <w:adjustRightInd w:val="0"/>
      <w:ind w:left="720"/>
    </w:pPr>
    <w:rPr>
      <w:rFonts w:eastAsiaTheme="minorHAnsi"/>
      <w:sz w:val="24"/>
      <w:szCs w:val="24"/>
    </w:rPr>
  </w:style>
  <w:style w:type="paragraph" w:styleId="Header">
    <w:name w:val="header"/>
    <w:basedOn w:val="Normal"/>
    <w:link w:val="HeaderChar"/>
    <w:uiPriority w:val="99"/>
    <w:unhideWhenUsed/>
    <w:rsid w:val="00E41B6F"/>
    <w:pPr>
      <w:tabs>
        <w:tab w:val="center" w:pos="4680"/>
        <w:tab w:val="right" w:pos="9360"/>
      </w:tabs>
    </w:pPr>
  </w:style>
  <w:style w:type="character" w:customStyle="1" w:styleId="HeaderChar">
    <w:name w:val="Header Char"/>
    <w:basedOn w:val="DefaultParagraphFont"/>
    <w:link w:val="Header"/>
    <w:uiPriority w:val="99"/>
    <w:rsid w:val="00E41B6F"/>
    <w:rPr>
      <w:rFonts w:ascii="Calibri" w:hAnsi="Calibri"/>
      <w:sz w:val="24"/>
      <w:szCs w:val="24"/>
      <w:lang w:bidi="en-US"/>
    </w:rPr>
  </w:style>
  <w:style w:type="paragraph" w:styleId="Footer">
    <w:name w:val="footer"/>
    <w:basedOn w:val="Normal"/>
    <w:link w:val="FooterChar"/>
    <w:uiPriority w:val="99"/>
    <w:unhideWhenUsed/>
    <w:rsid w:val="00E41B6F"/>
    <w:pPr>
      <w:tabs>
        <w:tab w:val="center" w:pos="4680"/>
        <w:tab w:val="right" w:pos="9360"/>
      </w:tabs>
    </w:pPr>
  </w:style>
  <w:style w:type="character" w:customStyle="1" w:styleId="FooterChar">
    <w:name w:val="Footer Char"/>
    <w:basedOn w:val="DefaultParagraphFont"/>
    <w:link w:val="Footer"/>
    <w:uiPriority w:val="99"/>
    <w:rsid w:val="00E41B6F"/>
    <w:rPr>
      <w:rFonts w:ascii="Calibri" w:hAnsi="Calibri"/>
      <w:sz w:val="24"/>
      <w:szCs w:val="24"/>
      <w:lang w:bidi="en-US"/>
    </w:rPr>
  </w:style>
  <w:style w:type="paragraph" w:styleId="TOC1">
    <w:name w:val="toc 1"/>
    <w:basedOn w:val="Normal"/>
    <w:next w:val="Normal"/>
    <w:autoRedefine/>
    <w:uiPriority w:val="39"/>
    <w:unhideWhenUsed/>
    <w:rsid w:val="00C43228"/>
    <w:pPr>
      <w:tabs>
        <w:tab w:val="right" w:leader="dot" w:pos="9360"/>
      </w:tabs>
      <w:spacing w:after="100"/>
      <w:ind w:left="720" w:hanging="720"/>
    </w:pPr>
  </w:style>
  <w:style w:type="paragraph" w:customStyle="1" w:styleId="ccbcc">
    <w:name w:val="cc/bcc"/>
    <w:basedOn w:val="Normal"/>
    <w:rsid w:val="00696C87"/>
    <w:pPr>
      <w:keepLines/>
      <w:ind w:left="720" w:hanging="720"/>
    </w:pPr>
  </w:style>
  <w:style w:type="paragraph" w:customStyle="1" w:styleId="bcc">
    <w:name w:val="bcc"/>
    <w:basedOn w:val="ccbcc"/>
    <w:rsid w:val="00696C87"/>
    <w:pPr>
      <w:pageBreakBefore/>
    </w:pPr>
  </w:style>
  <w:style w:type="paragraph" w:styleId="BlockText">
    <w:name w:val="Block Text"/>
    <w:basedOn w:val="Normal"/>
    <w:uiPriority w:val="1"/>
    <w:qFormat/>
    <w:rsid w:val="00696C87"/>
    <w:pPr>
      <w:spacing w:after="240"/>
      <w:ind w:left="720" w:right="720"/>
      <w:jc w:val="both"/>
    </w:pPr>
  </w:style>
  <w:style w:type="paragraph" w:customStyle="1" w:styleId="BlockText2">
    <w:name w:val="Block Text 2"/>
    <w:basedOn w:val="Normal"/>
    <w:uiPriority w:val="9"/>
    <w:qFormat/>
    <w:rsid w:val="00696C87"/>
    <w:pPr>
      <w:spacing w:after="240" w:line="480" w:lineRule="auto"/>
      <w:ind w:left="1440" w:right="1440"/>
      <w:jc w:val="both"/>
    </w:pPr>
  </w:style>
  <w:style w:type="paragraph" w:customStyle="1" w:styleId="BlockText2LeftJustified">
    <w:name w:val="Block Text 2 Left Justified"/>
    <w:basedOn w:val="Normal"/>
    <w:uiPriority w:val="9"/>
    <w:qFormat/>
    <w:rsid w:val="00696C87"/>
    <w:pPr>
      <w:spacing w:after="240"/>
      <w:ind w:left="1440" w:right="1440"/>
    </w:pPr>
  </w:style>
  <w:style w:type="paragraph" w:customStyle="1" w:styleId="BlockTextLeftJustified">
    <w:name w:val="Block Text Left Justified"/>
    <w:basedOn w:val="Normal"/>
    <w:uiPriority w:val="9"/>
    <w:qFormat/>
    <w:rsid w:val="00696C87"/>
    <w:pPr>
      <w:spacing w:after="240"/>
      <w:ind w:left="720" w:right="720"/>
    </w:pPr>
  </w:style>
  <w:style w:type="paragraph" w:styleId="BodyText2">
    <w:name w:val="Body Text 2"/>
    <w:basedOn w:val="Normal"/>
    <w:link w:val="BodyText2Char"/>
    <w:uiPriority w:val="9"/>
    <w:qFormat/>
    <w:rsid w:val="00696C87"/>
    <w:pPr>
      <w:spacing w:line="480" w:lineRule="auto"/>
      <w:jc w:val="both"/>
    </w:pPr>
  </w:style>
  <w:style w:type="character" w:customStyle="1" w:styleId="BodyText2Char">
    <w:name w:val="Body Text 2 Char"/>
    <w:basedOn w:val="DefaultParagraphFont"/>
    <w:link w:val="BodyText2"/>
    <w:uiPriority w:val="9"/>
    <w:rsid w:val="00696C87"/>
    <w:rPr>
      <w:sz w:val="24"/>
      <w:szCs w:val="24"/>
    </w:rPr>
  </w:style>
  <w:style w:type="paragraph" w:customStyle="1" w:styleId="BodyText2LeftJustified">
    <w:name w:val="Body Text 2 Left Justified"/>
    <w:basedOn w:val="Normal"/>
    <w:uiPriority w:val="9"/>
    <w:qFormat/>
    <w:rsid w:val="00696C87"/>
    <w:pPr>
      <w:spacing w:line="480" w:lineRule="auto"/>
    </w:pPr>
  </w:style>
  <w:style w:type="paragraph" w:customStyle="1" w:styleId="BodyTextContinued">
    <w:name w:val="Body Text Continued"/>
    <w:basedOn w:val="Normal"/>
    <w:next w:val="BodyTextFirstIndent"/>
    <w:uiPriority w:val="9"/>
    <w:qFormat/>
    <w:rsid w:val="00696C87"/>
    <w:pPr>
      <w:jc w:val="both"/>
    </w:pPr>
  </w:style>
  <w:style w:type="paragraph" w:styleId="BodyTextFirstIndent">
    <w:name w:val="Body Text First Indent"/>
    <w:basedOn w:val="Normal"/>
    <w:link w:val="BodyTextFirstIndentChar"/>
    <w:uiPriority w:val="9"/>
    <w:qFormat/>
    <w:rsid w:val="00696C87"/>
    <w:pPr>
      <w:spacing w:after="240"/>
      <w:ind w:firstLine="720"/>
      <w:jc w:val="both"/>
    </w:pPr>
  </w:style>
  <w:style w:type="character" w:customStyle="1" w:styleId="BodyTextFirstIndentChar">
    <w:name w:val="Body Text First Indent Char"/>
    <w:basedOn w:val="BodyTextChar"/>
    <w:link w:val="BodyTextFirstIndent"/>
    <w:uiPriority w:val="9"/>
    <w:rsid w:val="00696C87"/>
    <w:rPr>
      <w:sz w:val="24"/>
      <w:szCs w:val="24"/>
    </w:rPr>
  </w:style>
  <w:style w:type="paragraph" w:styleId="BodyTextIndent">
    <w:name w:val="Body Text Indent"/>
    <w:basedOn w:val="Normal"/>
    <w:link w:val="BodyTextIndentChar"/>
    <w:uiPriority w:val="1"/>
    <w:qFormat/>
    <w:rsid w:val="00696C87"/>
    <w:pPr>
      <w:spacing w:after="240"/>
      <w:ind w:left="720"/>
      <w:jc w:val="both"/>
    </w:pPr>
  </w:style>
  <w:style w:type="character" w:customStyle="1" w:styleId="BodyTextIndentChar">
    <w:name w:val="Body Text Indent Char"/>
    <w:basedOn w:val="DefaultParagraphFont"/>
    <w:link w:val="BodyTextIndent"/>
    <w:uiPriority w:val="1"/>
    <w:rsid w:val="00696C87"/>
    <w:rPr>
      <w:sz w:val="24"/>
      <w:szCs w:val="24"/>
    </w:rPr>
  </w:style>
  <w:style w:type="paragraph" w:styleId="BodyTextFirstIndent2">
    <w:name w:val="Body Text First Indent 2"/>
    <w:basedOn w:val="Normal"/>
    <w:link w:val="BodyTextFirstIndent2Char"/>
    <w:uiPriority w:val="9"/>
    <w:qFormat/>
    <w:rsid w:val="00696C87"/>
    <w:pPr>
      <w:spacing w:line="480" w:lineRule="auto"/>
      <w:ind w:firstLine="720"/>
      <w:jc w:val="both"/>
    </w:pPr>
  </w:style>
  <w:style w:type="character" w:customStyle="1" w:styleId="BodyTextFirstIndent2Char">
    <w:name w:val="Body Text First Indent 2 Char"/>
    <w:basedOn w:val="BodyTextIndentChar"/>
    <w:link w:val="BodyTextFirstIndent2"/>
    <w:uiPriority w:val="9"/>
    <w:rsid w:val="00696C87"/>
    <w:rPr>
      <w:sz w:val="24"/>
      <w:szCs w:val="24"/>
    </w:rPr>
  </w:style>
  <w:style w:type="paragraph" w:customStyle="1" w:styleId="BodyTextFirstIndent2LeftJustified">
    <w:name w:val="Body Text First Indent 2 Left Justified"/>
    <w:basedOn w:val="Normal"/>
    <w:uiPriority w:val="9"/>
    <w:qFormat/>
    <w:rsid w:val="00696C87"/>
    <w:pPr>
      <w:spacing w:line="480" w:lineRule="auto"/>
      <w:ind w:firstLine="720"/>
    </w:pPr>
  </w:style>
  <w:style w:type="paragraph" w:customStyle="1" w:styleId="BodyTextFirstIndentLeftJustified">
    <w:name w:val="Body Text First Indent Left Justified"/>
    <w:basedOn w:val="Normal"/>
    <w:uiPriority w:val="9"/>
    <w:qFormat/>
    <w:rsid w:val="00696C87"/>
    <w:pPr>
      <w:spacing w:after="240"/>
      <w:ind w:firstLine="720"/>
    </w:pPr>
  </w:style>
  <w:style w:type="paragraph" w:styleId="BodyTextIndent2">
    <w:name w:val="Body Text Indent 2"/>
    <w:basedOn w:val="Normal"/>
    <w:link w:val="BodyTextIndent2Char"/>
    <w:uiPriority w:val="9"/>
    <w:qFormat/>
    <w:rsid w:val="00696C87"/>
    <w:pPr>
      <w:spacing w:line="480" w:lineRule="auto"/>
      <w:ind w:left="720"/>
      <w:jc w:val="both"/>
    </w:pPr>
  </w:style>
  <w:style w:type="character" w:customStyle="1" w:styleId="BodyTextIndent2Char">
    <w:name w:val="Body Text Indent 2 Char"/>
    <w:basedOn w:val="DefaultParagraphFont"/>
    <w:link w:val="BodyTextIndent2"/>
    <w:uiPriority w:val="9"/>
    <w:rsid w:val="00696C87"/>
    <w:rPr>
      <w:sz w:val="24"/>
      <w:szCs w:val="24"/>
    </w:rPr>
  </w:style>
  <w:style w:type="paragraph" w:customStyle="1" w:styleId="BodyTextIndent2LeftJustified">
    <w:name w:val="Body Text Indent 2 Left Justified"/>
    <w:basedOn w:val="Normal"/>
    <w:uiPriority w:val="9"/>
    <w:qFormat/>
    <w:rsid w:val="00696C87"/>
    <w:pPr>
      <w:spacing w:line="480" w:lineRule="auto"/>
      <w:ind w:left="720"/>
    </w:pPr>
  </w:style>
  <w:style w:type="paragraph" w:customStyle="1" w:styleId="BodyTextIndentLeftJustified">
    <w:name w:val="Body Text Indent Left Justified"/>
    <w:basedOn w:val="Normal"/>
    <w:uiPriority w:val="9"/>
    <w:qFormat/>
    <w:rsid w:val="00696C87"/>
    <w:pPr>
      <w:spacing w:after="240"/>
      <w:ind w:left="720"/>
    </w:pPr>
  </w:style>
  <w:style w:type="paragraph" w:customStyle="1" w:styleId="BodyTextLeftJustified">
    <w:name w:val="Body Text Left Justified"/>
    <w:basedOn w:val="Normal"/>
    <w:uiPriority w:val="9"/>
    <w:qFormat/>
    <w:rsid w:val="00696C87"/>
    <w:pPr>
      <w:spacing w:after="240"/>
    </w:pPr>
  </w:style>
  <w:style w:type="paragraph" w:customStyle="1" w:styleId="BodyTextNS">
    <w:name w:val="Body Text NS"/>
    <w:basedOn w:val="Normal"/>
    <w:uiPriority w:val="9"/>
    <w:qFormat/>
    <w:rsid w:val="00696C87"/>
    <w:pPr>
      <w:jc w:val="both"/>
    </w:pPr>
  </w:style>
  <w:style w:type="paragraph" w:styleId="Closing">
    <w:name w:val="Closing"/>
    <w:basedOn w:val="Normal"/>
    <w:link w:val="ClosingChar"/>
    <w:rsid w:val="00696C87"/>
    <w:pPr>
      <w:keepNext/>
      <w:keepLines/>
      <w:spacing w:after="240"/>
      <w:ind w:left="5040"/>
    </w:pPr>
  </w:style>
  <w:style w:type="character" w:customStyle="1" w:styleId="ClosingChar">
    <w:name w:val="Closing Char"/>
    <w:basedOn w:val="DefaultParagraphFont"/>
    <w:link w:val="Closing"/>
    <w:rsid w:val="00696C87"/>
    <w:rPr>
      <w:sz w:val="24"/>
      <w:szCs w:val="24"/>
    </w:rPr>
  </w:style>
  <w:style w:type="paragraph" w:styleId="Date">
    <w:name w:val="Date"/>
    <w:basedOn w:val="Normal"/>
    <w:next w:val="Normal"/>
    <w:link w:val="DateChar"/>
    <w:rsid w:val="00696C87"/>
    <w:pPr>
      <w:spacing w:before="240" w:after="240"/>
      <w:jc w:val="center"/>
    </w:pPr>
  </w:style>
  <w:style w:type="character" w:customStyle="1" w:styleId="DateChar">
    <w:name w:val="Date Char"/>
    <w:basedOn w:val="DefaultParagraphFont"/>
    <w:link w:val="Date"/>
    <w:rsid w:val="00696C87"/>
    <w:rPr>
      <w:sz w:val="24"/>
      <w:szCs w:val="24"/>
    </w:rPr>
  </w:style>
  <w:style w:type="paragraph" w:customStyle="1" w:styleId="Delivery">
    <w:name w:val="Delivery"/>
    <w:basedOn w:val="Normal"/>
    <w:rsid w:val="00696C87"/>
    <w:pPr>
      <w:spacing w:after="240"/>
      <w:jc w:val="right"/>
    </w:pPr>
    <w:rPr>
      <w:b/>
      <w:caps/>
      <w:sz w:val="20"/>
      <w:szCs w:val="20"/>
      <w:u w:val="single"/>
    </w:rPr>
  </w:style>
  <w:style w:type="paragraph" w:customStyle="1" w:styleId="Enclosure">
    <w:name w:val="Enclosure"/>
    <w:basedOn w:val="Normal"/>
    <w:rsid w:val="00696C87"/>
  </w:style>
  <w:style w:type="paragraph" w:customStyle="1" w:styleId="HangingIndent">
    <w:name w:val="Hanging Indent"/>
    <w:basedOn w:val="Normal"/>
    <w:uiPriority w:val="9"/>
    <w:qFormat/>
    <w:rsid w:val="00696C87"/>
    <w:pPr>
      <w:spacing w:after="240"/>
      <w:ind w:left="720" w:hanging="720"/>
      <w:jc w:val="both"/>
    </w:pPr>
  </w:style>
  <w:style w:type="paragraph" w:customStyle="1" w:styleId="HangingIndent2">
    <w:name w:val="Hanging Indent 2"/>
    <w:basedOn w:val="Normal"/>
    <w:uiPriority w:val="9"/>
    <w:qFormat/>
    <w:rsid w:val="00696C87"/>
    <w:pPr>
      <w:spacing w:line="480" w:lineRule="auto"/>
      <w:ind w:left="720" w:hanging="720"/>
      <w:jc w:val="both"/>
    </w:pPr>
  </w:style>
  <w:style w:type="paragraph" w:customStyle="1" w:styleId="HangingIndent2LeftJustified">
    <w:name w:val="Hanging Indent 2 Left Justified"/>
    <w:basedOn w:val="Normal"/>
    <w:uiPriority w:val="9"/>
    <w:qFormat/>
    <w:rsid w:val="00696C87"/>
    <w:pPr>
      <w:spacing w:line="480" w:lineRule="auto"/>
      <w:ind w:left="720" w:hanging="720"/>
    </w:pPr>
  </w:style>
  <w:style w:type="paragraph" w:customStyle="1" w:styleId="HangingIndentLeftJustified">
    <w:name w:val="Hanging Indent Left Justified"/>
    <w:basedOn w:val="Normal"/>
    <w:uiPriority w:val="9"/>
    <w:qFormat/>
    <w:rsid w:val="00696C87"/>
    <w:pPr>
      <w:spacing w:after="240"/>
      <w:ind w:left="720" w:hanging="720"/>
    </w:pPr>
  </w:style>
  <w:style w:type="character" w:customStyle="1" w:styleId="Heading1Char">
    <w:name w:val="Heading 1 Char"/>
    <w:basedOn w:val="DefaultParagraphFont"/>
    <w:link w:val="Heading1"/>
    <w:uiPriority w:val="1"/>
    <w:rsid w:val="00460069"/>
    <w:rPr>
      <w:rFonts w:ascii="Times New Roman Bold" w:hAnsi="Times New Roman Bold" w:cs="Arial"/>
      <w:b/>
      <w:bCs/>
      <w:caps/>
      <w:sz w:val="24"/>
      <w:szCs w:val="32"/>
    </w:rPr>
  </w:style>
  <w:style w:type="character" w:customStyle="1" w:styleId="Heading2Char">
    <w:name w:val="Heading 2 Char"/>
    <w:basedOn w:val="DefaultParagraphFont"/>
    <w:link w:val="Heading2"/>
    <w:uiPriority w:val="1"/>
    <w:rsid w:val="00460069"/>
    <w:rPr>
      <w:rFonts w:cs="Arial"/>
      <w:b/>
      <w:bCs/>
      <w:iCs/>
      <w:sz w:val="24"/>
      <w:szCs w:val="28"/>
    </w:rPr>
  </w:style>
  <w:style w:type="character" w:customStyle="1" w:styleId="Heading3Char">
    <w:name w:val="Heading 3 Char"/>
    <w:basedOn w:val="DefaultParagraphFont"/>
    <w:link w:val="Heading3"/>
    <w:uiPriority w:val="1"/>
    <w:rsid w:val="00460069"/>
    <w:rPr>
      <w:rFonts w:cs="Arial"/>
      <w:bCs/>
      <w:sz w:val="24"/>
      <w:szCs w:val="26"/>
    </w:rPr>
  </w:style>
  <w:style w:type="character" w:customStyle="1" w:styleId="Heading4Char">
    <w:name w:val="Heading 4 Char"/>
    <w:basedOn w:val="DefaultParagraphFont"/>
    <w:link w:val="Heading4"/>
    <w:uiPriority w:val="1"/>
    <w:rsid w:val="00460069"/>
    <w:rPr>
      <w:bCs/>
      <w:sz w:val="24"/>
      <w:szCs w:val="28"/>
    </w:rPr>
  </w:style>
  <w:style w:type="character" w:customStyle="1" w:styleId="Heading5Char">
    <w:name w:val="Heading 5 Char"/>
    <w:basedOn w:val="DefaultParagraphFont"/>
    <w:link w:val="Heading5"/>
    <w:uiPriority w:val="1"/>
    <w:rsid w:val="00460069"/>
    <w:rPr>
      <w:bCs/>
      <w:iCs/>
      <w:sz w:val="24"/>
      <w:szCs w:val="26"/>
    </w:rPr>
  </w:style>
  <w:style w:type="character" w:customStyle="1" w:styleId="Heading6Char">
    <w:name w:val="Heading 6 Char"/>
    <w:basedOn w:val="DefaultParagraphFont"/>
    <w:link w:val="Heading6"/>
    <w:uiPriority w:val="1"/>
    <w:rsid w:val="00460069"/>
    <w:rPr>
      <w:bCs/>
      <w:sz w:val="24"/>
      <w:szCs w:val="22"/>
    </w:rPr>
  </w:style>
  <w:style w:type="character" w:customStyle="1" w:styleId="Heading7Char">
    <w:name w:val="Heading 7 Char"/>
    <w:basedOn w:val="DefaultParagraphFont"/>
    <w:link w:val="Heading7"/>
    <w:uiPriority w:val="1"/>
    <w:rsid w:val="00460069"/>
    <w:rPr>
      <w:sz w:val="24"/>
      <w:szCs w:val="24"/>
    </w:rPr>
  </w:style>
  <w:style w:type="character" w:customStyle="1" w:styleId="Heading8Char">
    <w:name w:val="Heading 8 Char"/>
    <w:basedOn w:val="DefaultParagraphFont"/>
    <w:link w:val="Heading8"/>
    <w:uiPriority w:val="1"/>
    <w:rsid w:val="00460069"/>
    <w:rPr>
      <w:iCs/>
      <w:sz w:val="24"/>
      <w:szCs w:val="24"/>
    </w:rPr>
  </w:style>
  <w:style w:type="character" w:customStyle="1" w:styleId="Heading9Char">
    <w:name w:val="Heading 9 Char"/>
    <w:basedOn w:val="DefaultParagraphFont"/>
    <w:link w:val="Heading9"/>
    <w:uiPriority w:val="1"/>
    <w:rsid w:val="00460069"/>
    <w:rPr>
      <w:rFonts w:cs="Arial"/>
      <w:sz w:val="24"/>
      <w:szCs w:val="22"/>
    </w:rPr>
  </w:style>
  <w:style w:type="paragraph" w:customStyle="1" w:styleId="Initials">
    <w:name w:val="Initials"/>
    <w:basedOn w:val="Normal"/>
    <w:rsid w:val="00696C87"/>
  </w:style>
  <w:style w:type="paragraph" w:customStyle="1" w:styleId="RecipientBlock">
    <w:name w:val="Recipient Block"/>
    <w:basedOn w:val="Normal"/>
    <w:rsid w:val="00696C87"/>
  </w:style>
  <w:style w:type="paragraph" w:styleId="Salutation">
    <w:name w:val="Salutation"/>
    <w:basedOn w:val="Normal"/>
    <w:next w:val="Normal"/>
    <w:link w:val="SalutationChar"/>
    <w:rsid w:val="00696C87"/>
    <w:pPr>
      <w:spacing w:after="240"/>
    </w:pPr>
  </w:style>
  <w:style w:type="character" w:customStyle="1" w:styleId="SalutationChar">
    <w:name w:val="Salutation Char"/>
    <w:basedOn w:val="DefaultParagraphFont"/>
    <w:link w:val="Salutation"/>
    <w:rsid w:val="00696C87"/>
    <w:rPr>
      <w:sz w:val="24"/>
      <w:szCs w:val="24"/>
    </w:rPr>
  </w:style>
  <w:style w:type="paragraph" w:customStyle="1" w:styleId="Sender">
    <w:name w:val="Sender"/>
    <w:basedOn w:val="Normal"/>
    <w:rsid w:val="00696C87"/>
    <w:rPr>
      <w:sz w:val="16"/>
    </w:rPr>
  </w:style>
  <w:style w:type="paragraph" w:styleId="Signature">
    <w:name w:val="Signature"/>
    <w:basedOn w:val="Normal"/>
    <w:link w:val="SignatureChar"/>
    <w:rsid w:val="00696C87"/>
    <w:pPr>
      <w:keepLines/>
      <w:spacing w:after="240"/>
      <w:ind w:left="5040"/>
    </w:pPr>
  </w:style>
  <w:style w:type="character" w:customStyle="1" w:styleId="SignatureChar">
    <w:name w:val="Signature Char"/>
    <w:basedOn w:val="DefaultParagraphFont"/>
    <w:link w:val="Signature"/>
    <w:rsid w:val="00696C87"/>
    <w:rPr>
      <w:sz w:val="24"/>
      <w:szCs w:val="24"/>
    </w:rPr>
  </w:style>
  <w:style w:type="paragraph" w:customStyle="1" w:styleId="Subject">
    <w:name w:val="Subject"/>
    <w:basedOn w:val="Normal"/>
    <w:rsid w:val="00696C87"/>
    <w:pPr>
      <w:ind w:left="1440" w:hanging="720"/>
    </w:pPr>
  </w:style>
  <w:style w:type="paragraph" w:styleId="Subtitle">
    <w:name w:val="Subtitle"/>
    <w:basedOn w:val="Normal"/>
    <w:next w:val="BodyTextFirstIndent"/>
    <w:link w:val="SubtitleChar"/>
    <w:uiPriority w:val="1"/>
    <w:qFormat/>
    <w:rsid w:val="00696C87"/>
    <w:pPr>
      <w:keepNext/>
      <w:keepLines/>
      <w:spacing w:after="240"/>
      <w:jc w:val="center"/>
      <w:outlineLvl w:val="1"/>
    </w:pPr>
    <w:rPr>
      <w:rFonts w:cs="Arial"/>
      <w:b/>
      <w:caps/>
    </w:rPr>
  </w:style>
  <w:style w:type="character" w:customStyle="1" w:styleId="SubtitleChar">
    <w:name w:val="Subtitle Char"/>
    <w:basedOn w:val="DefaultParagraphFont"/>
    <w:link w:val="Subtitle"/>
    <w:uiPriority w:val="1"/>
    <w:rsid w:val="00696C87"/>
    <w:rPr>
      <w:rFonts w:cs="Arial"/>
      <w:b/>
      <w:caps/>
      <w:sz w:val="24"/>
      <w:szCs w:val="24"/>
    </w:rPr>
  </w:style>
  <w:style w:type="paragraph" w:customStyle="1" w:styleId="TableBody">
    <w:name w:val="TableBody"/>
    <w:basedOn w:val="Normal"/>
    <w:uiPriority w:val="1"/>
    <w:qFormat/>
    <w:rsid w:val="00696C87"/>
  </w:style>
  <w:style w:type="paragraph" w:styleId="Title">
    <w:name w:val="Title"/>
    <w:basedOn w:val="Normal"/>
    <w:next w:val="BodyTextFirstIndent"/>
    <w:link w:val="TitleChar"/>
    <w:uiPriority w:val="1"/>
    <w:qFormat/>
    <w:rsid w:val="00696C87"/>
    <w:pPr>
      <w:keepNext/>
      <w:keepLines/>
      <w:spacing w:after="240"/>
      <w:jc w:val="center"/>
      <w:outlineLvl w:val="0"/>
    </w:pPr>
    <w:rPr>
      <w:rFonts w:cs="Arial"/>
      <w:b/>
      <w:bCs/>
      <w:caps/>
      <w:kern w:val="28"/>
      <w:szCs w:val="32"/>
    </w:rPr>
  </w:style>
  <w:style w:type="character" w:customStyle="1" w:styleId="TitleChar">
    <w:name w:val="Title Char"/>
    <w:basedOn w:val="DefaultParagraphFont"/>
    <w:link w:val="Title"/>
    <w:uiPriority w:val="1"/>
    <w:rsid w:val="00696C87"/>
    <w:rPr>
      <w:rFonts w:cs="Arial"/>
      <w:b/>
      <w:bCs/>
      <w:caps/>
      <w:kern w:val="28"/>
      <w:sz w:val="24"/>
      <w:szCs w:val="32"/>
    </w:rPr>
  </w:style>
  <w:style w:type="paragraph" w:styleId="TOC2">
    <w:name w:val="toc 2"/>
    <w:basedOn w:val="Normal"/>
    <w:next w:val="Normal"/>
    <w:autoRedefine/>
    <w:uiPriority w:val="39"/>
    <w:unhideWhenUsed/>
    <w:rsid w:val="00D33FDF"/>
    <w:pPr>
      <w:tabs>
        <w:tab w:val="right" w:leader="dot" w:pos="9360"/>
      </w:tabs>
      <w:spacing w:after="100"/>
      <w:ind w:left="1440" w:hanging="720"/>
    </w:pPr>
  </w:style>
  <w:style w:type="paragraph" w:styleId="TOC3">
    <w:name w:val="toc 3"/>
    <w:basedOn w:val="Normal"/>
    <w:next w:val="Normal"/>
    <w:autoRedefine/>
    <w:uiPriority w:val="39"/>
    <w:semiHidden/>
    <w:unhideWhenUsed/>
    <w:rsid w:val="00D33FDF"/>
    <w:pPr>
      <w:spacing w:after="100"/>
      <w:ind w:left="480"/>
    </w:pPr>
  </w:style>
  <w:style w:type="paragraph" w:styleId="TOC4">
    <w:name w:val="toc 4"/>
    <w:basedOn w:val="Normal"/>
    <w:next w:val="Normal"/>
    <w:autoRedefine/>
    <w:uiPriority w:val="39"/>
    <w:semiHidden/>
    <w:unhideWhenUsed/>
    <w:rsid w:val="00D33FDF"/>
    <w:pPr>
      <w:spacing w:after="100"/>
      <w:ind w:left="720"/>
    </w:pPr>
  </w:style>
  <w:style w:type="paragraph" w:styleId="TOC5">
    <w:name w:val="toc 5"/>
    <w:basedOn w:val="Normal"/>
    <w:next w:val="Normal"/>
    <w:autoRedefine/>
    <w:uiPriority w:val="39"/>
    <w:semiHidden/>
    <w:unhideWhenUsed/>
    <w:rsid w:val="00D33FDF"/>
    <w:pPr>
      <w:spacing w:after="100"/>
      <w:ind w:left="960"/>
    </w:pPr>
  </w:style>
  <w:style w:type="paragraph" w:styleId="TOC6">
    <w:name w:val="toc 6"/>
    <w:basedOn w:val="Normal"/>
    <w:next w:val="Normal"/>
    <w:autoRedefine/>
    <w:uiPriority w:val="39"/>
    <w:semiHidden/>
    <w:unhideWhenUsed/>
    <w:rsid w:val="00D33FDF"/>
    <w:pPr>
      <w:spacing w:after="100"/>
      <w:ind w:left="1200"/>
    </w:pPr>
  </w:style>
  <w:style w:type="paragraph" w:styleId="TOC7">
    <w:name w:val="toc 7"/>
    <w:basedOn w:val="Normal"/>
    <w:next w:val="Normal"/>
    <w:autoRedefine/>
    <w:uiPriority w:val="39"/>
    <w:semiHidden/>
    <w:unhideWhenUsed/>
    <w:rsid w:val="00D33FDF"/>
    <w:pPr>
      <w:spacing w:after="100"/>
      <w:ind w:left="1440"/>
    </w:pPr>
  </w:style>
  <w:style w:type="paragraph" w:styleId="TOC8">
    <w:name w:val="toc 8"/>
    <w:basedOn w:val="Normal"/>
    <w:next w:val="Normal"/>
    <w:autoRedefine/>
    <w:uiPriority w:val="39"/>
    <w:semiHidden/>
    <w:unhideWhenUsed/>
    <w:rsid w:val="00D33FDF"/>
    <w:pPr>
      <w:spacing w:after="100"/>
      <w:ind w:left="1680"/>
    </w:pPr>
  </w:style>
  <w:style w:type="paragraph" w:styleId="TOC9">
    <w:name w:val="toc 9"/>
    <w:basedOn w:val="Normal"/>
    <w:next w:val="Normal"/>
    <w:autoRedefine/>
    <w:uiPriority w:val="39"/>
    <w:semiHidden/>
    <w:unhideWhenUsed/>
    <w:rsid w:val="00D33FDF"/>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jpeg"/><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omments" Target="comments.xml"/><Relationship Id="rId22" Type="http://schemas.openxmlformats.org/officeDocument/2006/relationships/footer" Target="footer5.xml"/><Relationship Id="rId27"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37</Pages>
  <Words>12138</Words>
  <Characters>70571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Titone</dc:creator>
  <cp:lastModifiedBy>Tenisha K. Bates</cp:lastModifiedBy>
  <cp:revision>3</cp:revision>
  <cp:lastPrinted>2017-10-23T18:59:00Z</cp:lastPrinted>
  <dcterms:created xsi:type="dcterms:W3CDTF">2020-10-27T14:14:00Z</dcterms:created>
  <dcterms:modified xsi:type="dcterms:W3CDTF">2020-10-27T20:10:00Z</dcterms:modified>
</cp:coreProperties>
</file>